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DB89D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36"/>
        </w:rPr>
      </w:pPr>
      <w:r w:rsidRPr="00554875">
        <w:rPr>
          <w:rFonts w:ascii="Calibri" w:hAnsi="Calibri" w:cs="Times New Roman"/>
          <w:szCs w:val="36"/>
        </w:rPr>
        <w:t>Board Policy</w:t>
      </w:r>
    </w:p>
    <w:p w14:paraId="14705965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Cs w:val="36"/>
          <w:rPrChange w:id="0" w:author="Rita" w:date="2018-10-29T23:20:00Z">
            <w:rPr>
              <w:rFonts w:ascii="Calibri" w:hAnsi="Calibri" w:cs="Times New Roman"/>
              <w:szCs w:val="36"/>
            </w:rPr>
          </w:rPrChange>
        </w:rPr>
      </w:pPr>
      <w:r w:rsidRPr="00554875">
        <w:rPr>
          <w:rFonts w:ascii="Calibri" w:hAnsi="Calibri" w:cs="Times New Roman"/>
          <w:b/>
          <w:szCs w:val="36"/>
          <w:rPrChange w:id="1" w:author="Rita" w:date="2018-10-29T23:20:00Z">
            <w:rPr>
              <w:rFonts w:ascii="Calibri" w:hAnsi="Calibri" w:cs="Times New Roman"/>
              <w:szCs w:val="36"/>
            </w:rPr>
          </w:rPrChange>
        </w:rPr>
        <w:t>Student Assignment to Neighborhood Schools</w:t>
      </w:r>
    </w:p>
    <w:p w14:paraId="352242EC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Cs w:val="36"/>
          <w:rPrChange w:id="2" w:author="Rita" w:date="2018-10-29T23:20:00Z">
            <w:rPr>
              <w:rFonts w:ascii="Calibri" w:hAnsi="Calibri" w:cs="Times New Roman"/>
              <w:szCs w:val="36"/>
            </w:rPr>
          </w:rPrChange>
        </w:rPr>
      </w:pPr>
      <w:r w:rsidRPr="00554875">
        <w:rPr>
          <w:rFonts w:ascii="Calibri" w:hAnsi="Calibri" w:cs="Times New Roman"/>
          <w:b/>
          <w:szCs w:val="36"/>
          <w:rPrChange w:id="3" w:author="Rita" w:date="2018-10-29T23:20:00Z">
            <w:rPr>
              <w:rFonts w:ascii="Calibri" w:hAnsi="Calibri" w:cs="Times New Roman"/>
              <w:szCs w:val="36"/>
            </w:rPr>
          </w:rPrChange>
        </w:rPr>
        <w:t>4.10.045-P</w:t>
      </w:r>
    </w:p>
    <w:p w14:paraId="7E6E194B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0"/>
        </w:rPr>
      </w:pPr>
      <w:r w:rsidRPr="00554875">
        <w:rPr>
          <w:rFonts w:ascii="Calibri" w:hAnsi="Calibri" w:cs="Times New Roman"/>
          <w:szCs w:val="20"/>
        </w:rPr>
        <w:t xml:space="preserve"> </w:t>
      </w:r>
    </w:p>
    <w:p w14:paraId="60CD4FF9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I. Introduction</w:t>
      </w:r>
    </w:p>
    <w:p w14:paraId="3F81FBDE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A. The purpose of the Student Assignment to Neighborhood Schools Policy is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to:</w:t>
      </w:r>
    </w:p>
    <w:p w14:paraId="78A84983" w14:textId="77777777" w:rsidR="00554875" w:rsidRPr="00554875" w:rsidRDefault="00554875" w:rsidP="00554875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1. Establish a process for assigning students to neighborhood schools</w:t>
      </w:r>
    </w:p>
    <w:p w14:paraId="6B192CEF" w14:textId="77777777" w:rsidR="00554875" w:rsidRPr="00554875" w:rsidRDefault="00554875" w:rsidP="00554875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2. Provide consistent guidelines for changes to school boundaries</w:t>
      </w:r>
    </w:p>
    <w:p w14:paraId="3FDDC0E3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 xml:space="preserve">B. </w:t>
      </w:r>
      <w:proofErr w:type="gramStart"/>
      <w:r w:rsidRPr="00554875">
        <w:rPr>
          <w:rFonts w:ascii="Calibri" w:hAnsi="Calibri" w:cs="Times New Roman"/>
          <w:szCs w:val="22"/>
        </w:rPr>
        <w:t>The</w:t>
      </w:r>
      <w:proofErr w:type="gramEnd"/>
      <w:r w:rsidRPr="00554875">
        <w:rPr>
          <w:rFonts w:ascii="Calibri" w:hAnsi="Calibri" w:cs="Times New Roman"/>
          <w:szCs w:val="22"/>
        </w:rPr>
        <w:t xml:space="preserve"> Board acknowledges and values neighborhood school stability;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however, it also recognizes the need to maintain flexibility to adjust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 xml:space="preserve">neighborhood school boundaries in response to </w:t>
      </w:r>
      <w:ins w:id="4" w:author="Rita" w:date="2018-10-29T23:20:00Z">
        <w:r>
          <w:rPr>
            <w:rFonts w:ascii="Calibri" w:hAnsi="Calibri" w:cs="Times New Roman"/>
            <w:szCs w:val="22"/>
          </w:rPr>
          <w:t xml:space="preserve">populations shifts </w:t>
        </w:r>
      </w:ins>
      <w:del w:id="5" w:author="Rita" w:date="2018-10-29T23:20:00Z">
        <w:r w:rsidRPr="00554875" w:rsidDel="00554875">
          <w:rPr>
            <w:rFonts w:ascii="Calibri" w:hAnsi="Calibri" w:cs="Times New Roman"/>
            <w:szCs w:val="22"/>
          </w:rPr>
          <w:delText xml:space="preserve">changes </w:delText>
        </w:r>
      </w:del>
      <w:r w:rsidRPr="00554875">
        <w:rPr>
          <w:rFonts w:ascii="Calibri" w:hAnsi="Calibri" w:cs="Times New Roman"/>
          <w:szCs w:val="22"/>
        </w:rPr>
        <w:t>in the broader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community</w:t>
      </w:r>
      <w:ins w:id="6" w:author="Rita" w:date="2018-10-29T23:20:00Z">
        <w:r>
          <w:rPr>
            <w:rFonts w:ascii="Calibri" w:hAnsi="Calibri" w:cs="Times New Roman"/>
            <w:szCs w:val="22"/>
          </w:rPr>
          <w:t xml:space="preserve"> and enrollment imbalances within the district</w:t>
        </w:r>
      </w:ins>
      <w:r w:rsidRPr="00554875">
        <w:rPr>
          <w:rFonts w:ascii="Calibri" w:hAnsi="Calibri" w:cs="Times New Roman"/>
          <w:szCs w:val="22"/>
        </w:rPr>
        <w:t>.</w:t>
      </w:r>
    </w:p>
    <w:p w14:paraId="393DAC3E" w14:textId="77777777" w:rsid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</w:p>
    <w:p w14:paraId="0E058FF5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II. Definitions</w:t>
      </w:r>
    </w:p>
    <w:p w14:paraId="06705DC8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A. “Neighborhood school” means a school serving a designated attendance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area.</w:t>
      </w:r>
    </w:p>
    <w:p w14:paraId="1FCA88D7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B. “Supervising adult” means an adult in a parental relationship as that term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is defined in ORS Chapter 339.</w:t>
      </w:r>
    </w:p>
    <w:p w14:paraId="37F06903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 xml:space="preserve">C. “Emancipated minor” means </w:t>
      </w:r>
      <w:ins w:id="7" w:author="Rita" w:date="2018-10-29T23:21:00Z">
        <w:r>
          <w:rPr>
            <w:rFonts w:ascii="Calibri" w:hAnsi="Calibri" w:cs="Times New Roman"/>
            <w:szCs w:val="22"/>
          </w:rPr>
          <w:t>a</w:t>
        </w:r>
      </w:ins>
      <w:del w:id="8" w:author="Rita" w:date="2018-10-29T23:21:00Z">
        <w:r w:rsidRPr="00554875" w:rsidDel="00554875">
          <w:rPr>
            <w:rFonts w:ascii="Calibri" w:hAnsi="Calibri" w:cs="Times New Roman"/>
            <w:szCs w:val="22"/>
          </w:rPr>
          <w:delText>A</w:delText>
        </w:r>
      </w:del>
      <w:r w:rsidRPr="00554875">
        <w:rPr>
          <w:rFonts w:ascii="Calibri" w:hAnsi="Calibri" w:cs="Times New Roman"/>
          <w:szCs w:val="22"/>
        </w:rPr>
        <w:t xml:space="preserve"> person who has been so declared by the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 xml:space="preserve">courts </w:t>
      </w:r>
      <w:proofErr w:type="gramStart"/>
      <w:r w:rsidRPr="00554875">
        <w:rPr>
          <w:rFonts w:ascii="Calibri" w:hAnsi="Calibri" w:cs="Times New Roman"/>
          <w:szCs w:val="22"/>
        </w:rPr>
        <w:t>pursuant</w:t>
      </w:r>
      <w:proofErr w:type="gramEnd"/>
      <w:r w:rsidRPr="00554875">
        <w:rPr>
          <w:rFonts w:ascii="Calibri" w:hAnsi="Calibri" w:cs="Times New Roman"/>
          <w:szCs w:val="22"/>
        </w:rPr>
        <w:t xml:space="preserve"> to ORS Chapter 419B or a similar out-of-state statute.</w:t>
      </w:r>
    </w:p>
    <w:p w14:paraId="1CF967D1" w14:textId="36C931F2" w:rsidR="00554875" w:rsidRDefault="00554875" w:rsidP="00554875">
      <w:pPr>
        <w:widowControl w:val="0"/>
        <w:autoSpaceDE w:val="0"/>
        <w:autoSpaceDN w:val="0"/>
        <w:adjustRightInd w:val="0"/>
        <w:rPr>
          <w:ins w:id="9" w:author="Rita" w:date="2018-10-30T00:43:00Z"/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D. “School boundary” means the physical border that defines a designated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attendance</w:t>
      </w:r>
      <w:ins w:id="10" w:author="Judy Brennan" w:date="2019-01-02T15:20:00Z">
        <w:r w:rsidR="006477E8">
          <w:rPr>
            <w:rFonts w:ascii="Calibri" w:hAnsi="Calibri" w:cs="Times New Roman"/>
            <w:szCs w:val="22"/>
          </w:rPr>
          <w:t xml:space="preserve">, or </w:t>
        </w:r>
        <w:proofErr w:type="spellStart"/>
        <w:r w:rsidR="006477E8">
          <w:rPr>
            <w:rFonts w:ascii="Calibri" w:hAnsi="Calibri" w:cs="Times New Roman"/>
            <w:szCs w:val="22"/>
          </w:rPr>
          <w:t>catchment</w:t>
        </w:r>
        <w:proofErr w:type="gramStart"/>
        <w:r w:rsidR="006477E8">
          <w:rPr>
            <w:rFonts w:ascii="Calibri" w:hAnsi="Calibri" w:cs="Times New Roman"/>
            <w:szCs w:val="22"/>
          </w:rPr>
          <w:t>,</w:t>
        </w:r>
      </w:ins>
      <w:proofErr w:type="gramEnd"/>
      <w:del w:id="11" w:author="Judy Brennan" w:date="2019-01-02T15:20:00Z">
        <w:r w:rsidRPr="00554875" w:rsidDel="006477E8">
          <w:rPr>
            <w:rFonts w:ascii="Calibri" w:hAnsi="Calibri" w:cs="Times New Roman"/>
            <w:szCs w:val="22"/>
          </w:rPr>
          <w:delText xml:space="preserve"> </w:delText>
        </w:r>
      </w:del>
      <w:r w:rsidRPr="00554875">
        <w:rPr>
          <w:rFonts w:ascii="Calibri" w:hAnsi="Calibri" w:cs="Times New Roman"/>
          <w:szCs w:val="22"/>
        </w:rPr>
        <w:t>area</w:t>
      </w:r>
      <w:proofErr w:type="spellEnd"/>
      <w:r w:rsidRPr="00554875">
        <w:rPr>
          <w:rFonts w:ascii="Calibri" w:hAnsi="Calibri" w:cs="Times New Roman"/>
          <w:szCs w:val="22"/>
        </w:rPr>
        <w:t xml:space="preserve"> for a neighborhood school.</w:t>
      </w:r>
    </w:p>
    <w:p w14:paraId="27107A98" w14:textId="5CCEB5B1" w:rsidR="00D13450" w:rsidDel="006477E8" w:rsidRDefault="00D13450" w:rsidP="00554875">
      <w:pPr>
        <w:widowControl w:val="0"/>
        <w:numPr>
          <w:ins w:id="12" w:author="Rita" w:date="2018-10-30T00:43:00Z"/>
        </w:numPr>
        <w:autoSpaceDE w:val="0"/>
        <w:autoSpaceDN w:val="0"/>
        <w:adjustRightInd w:val="0"/>
        <w:rPr>
          <w:del w:id="13" w:author="Judy Brennan" w:date="2019-01-02T15:21:00Z"/>
          <w:rFonts w:ascii="Calibri" w:hAnsi="Calibri" w:cs="Times New Roman"/>
          <w:szCs w:val="22"/>
        </w:rPr>
      </w:pPr>
      <w:ins w:id="14" w:author="Rita" w:date="2018-10-30T00:43:00Z">
        <w:del w:id="15" w:author="Judy Brennan" w:date="2019-01-02T15:21:00Z">
          <w:r w:rsidDel="006477E8">
            <w:rPr>
              <w:rFonts w:ascii="Calibri" w:hAnsi="Calibri" w:cs="Times New Roman"/>
              <w:szCs w:val="22"/>
            </w:rPr>
            <w:delText>E. “School catchment area” means the designated attendance are</w:delText>
          </w:r>
        </w:del>
      </w:ins>
      <w:ins w:id="16" w:author="Rita" w:date="2018-10-30T00:44:00Z">
        <w:del w:id="17" w:author="Judy Brennan" w:date="2019-01-02T15:21:00Z">
          <w:r w:rsidDel="006477E8">
            <w:rPr>
              <w:rFonts w:ascii="Calibri" w:hAnsi="Calibri" w:cs="Times New Roman"/>
              <w:szCs w:val="22"/>
            </w:rPr>
            <w:delText>a</w:delText>
          </w:r>
        </w:del>
      </w:ins>
      <w:ins w:id="18" w:author="Rita" w:date="2018-10-30T00:43:00Z">
        <w:del w:id="19" w:author="Judy Brennan" w:date="2019-01-02T15:21:00Z">
          <w:r w:rsidDel="006477E8">
            <w:rPr>
              <w:rFonts w:ascii="Calibri" w:hAnsi="Calibri" w:cs="Times New Roman"/>
              <w:szCs w:val="22"/>
            </w:rPr>
            <w:delText xml:space="preserve"> for a neighborhood school.</w:delText>
          </w:r>
        </w:del>
      </w:ins>
    </w:p>
    <w:p w14:paraId="011D2890" w14:textId="036DD8AF" w:rsidR="006477E8" w:rsidRPr="00554875" w:rsidRDefault="006477E8" w:rsidP="00554875">
      <w:pPr>
        <w:widowControl w:val="0"/>
        <w:numPr>
          <w:ins w:id="20" w:author="Rita" w:date="2018-10-30T00:43:00Z"/>
        </w:numPr>
        <w:autoSpaceDE w:val="0"/>
        <w:autoSpaceDN w:val="0"/>
        <w:adjustRightInd w:val="0"/>
        <w:rPr>
          <w:ins w:id="21" w:author="Judy Brennan" w:date="2019-01-02T15:21:00Z"/>
          <w:rFonts w:ascii="Calibri" w:hAnsi="Calibri" w:cs="Times New Roman"/>
          <w:szCs w:val="22"/>
        </w:rPr>
      </w:pPr>
      <w:ins w:id="22" w:author="Judy Brennan" w:date="2019-01-02T15:21:00Z">
        <w:r>
          <w:rPr>
            <w:rFonts w:ascii="Calibri" w:hAnsi="Calibri" w:cs="Times New Roman"/>
            <w:szCs w:val="22"/>
          </w:rPr>
          <w:t>“Optimal enrollment” means…</w:t>
        </w:r>
      </w:ins>
    </w:p>
    <w:p w14:paraId="3E3BDF80" w14:textId="281E5CE2" w:rsidR="00554875" w:rsidRDefault="00D13450" w:rsidP="00554875">
      <w:pPr>
        <w:widowControl w:val="0"/>
        <w:autoSpaceDE w:val="0"/>
        <w:autoSpaceDN w:val="0"/>
        <w:adjustRightInd w:val="0"/>
        <w:rPr>
          <w:ins w:id="23" w:author="Judy Brennan" w:date="2019-01-02T15:22:00Z"/>
          <w:rFonts w:ascii="Calibri" w:hAnsi="Calibri" w:cs="Times New Roman"/>
          <w:szCs w:val="22"/>
        </w:rPr>
      </w:pPr>
      <w:ins w:id="24" w:author="Rita" w:date="2018-10-30T00:43:00Z">
        <w:r>
          <w:rPr>
            <w:rFonts w:ascii="Calibri" w:hAnsi="Calibri" w:cs="Times New Roman"/>
            <w:szCs w:val="22"/>
          </w:rPr>
          <w:t>F</w:t>
        </w:r>
      </w:ins>
      <w:del w:id="25" w:author="Rita" w:date="2018-10-30T00:43:00Z">
        <w:r w:rsidR="00554875" w:rsidRPr="00554875" w:rsidDel="00D13450">
          <w:rPr>
            <w:rFonts w:ascii="Calibri" w:hAnsi="Calibri" w:cs="Times New Roman"/>
            <w:szCs w:val="22"/>
          </w:rPr>
          <w:delText>E</w:delText>
        </w:r>
      </w:del>
      <w:r w:rsidR="00554875" w:rsidRPr="00554875">
        <w:rPr>
          <w:rFonts w:ascii="Calibri" w:hAnsi="Calibri" w:cs="Times New Roman"/>
          <w:szCs w:val="22"/>
        </w:rPr>
        <w:t>. “Feeder pattern” means the designated path for students to advance from</w:t>
      </w:r>
      <w:r w:rsidR="00554875">
        <w:rPr>
          <w:rFonts w:ascii="Calibri" w:hAnsi="Calibri" w:cs="Times New Roman"/>
          <w:szCs w:val="22"/>
        </w:rPr>
        <w:t xml:space="preserve"> </w:t>
      </w:r>
      <w:r w:rsidR="00554875" w:rsidRPr="00554875">
        <w:rPr>
          <w:rFonts w:ascii="Calibri" w:hAnsi="Calibri" w:cs="Times New Roman"/>
          <w:szCs w:val="22"/>
        </w:rPr>
        <w:t>one school grade grouping to another.</w:t>
      </w:r>
    </w:p>
    <w:p w14:paraId="2FDE237E" w14:textId="769A9F5A" w:rsidR="006477E8" w:rsidRPr="00554875" w:rsidRDefault="006477E8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ins w:id="26" w:author="Judy Brennan" w:date="2019-01-02T15:22:00Z">
        <w:r>
          <w:rPr>
            <w:rFonts w:ascii="Calibri" w:hAnsi="Calibri" w:cs="Times New Roman"/>
            <w:szCs w:val="22"/>
          </w:rPr>
          <w:t>“Robust programming” means…</w:t>
        </w:r>
      </w:ins>
    </w:p>
    <w:p w14:paraId="19FA19E1" w14:textId="77777777" w:rsidR="00554875" w:rsidRPr="00554875" w:rsidRDefault="00D13450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ins w:id="27" w:author="Rita" w:date="2018-10-30T00:44:00Z">
        <w:r>
          <w:rPr>
            <w:rFonts w:ascii="Calibri" w:hAnsi="Calibri" w:cs="Times New Roman"/>
            <w:szCs w:val="22"/>
          </w:rPr>
          <w:t>G</w:t>
        </w:r>
      </w:ins>
      <w:del w:id="28" w:author="Rita" w:date="2018-10-30T00:44:00Z">
        <w:r w:rsidR="00554875" w:rsidRPr="00554875" w:rsidDel="00D13450">
          <w:rPr>
            <w:rFonts w:ascii="Calibri" w:hAnsi="Calibri" w:cs="Times New Roman"/>
            <w:szCs w:val="22"/>
          </w:rPr>
          <w:delText>F</w:delText>
        </w:r>
      </w:del>
      <w:r w:rsidR="00554875" w:rsidRPr="00554875">
        <w:rPr>
          <w:rFonts w:ascii="Calibri" w:hAnsi="Calibri" w:cs="Times New Roman"/>
          <w:szCs w:val="22"/>
        </w:rPr>
        <w:t>. “Siblings” means children with the same parent or supervising adult living</w:t>
      </w:r>
      <w:r w:rsidR="00554875">
        <w:rPr>
          <w:rFonts w:ascii="Calibri" w:hAnsi="Calibri" w:cs="Times New Roman"/>
          <w:szCs w:val="22"/>
        </w:rPr>
        <w:t xml:space="preserve"> </w:t>
      </w:r>
      <w:r w:rsidR="00554875" w:rsidRPr="00554875">
        <w:rPr>
          <w:rFonts w:ascii="Calibri" w:hAnsi="Calibri" w:cs="Times New Roman"/>
          <w:szCs w:val="22"/>
        </w:rPr>
        <w:t>together at the same address.</w:t>
      </w:r>
    </w:p>
    <w:p w14:paraId="2ABF8131" w14:textId="77777777" w:rsid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</w:p>
    <w:p w14:paraId="0FCBEDF9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III. Guidelines for Student Assignment to Neighborhood School</w:t>
      </w:r>
    </w:p>
    <w:p w14:paraId="1D7533A3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A. All students in grades K-12 are assigned to a neighborhood school based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on the address:</w:t>
      </w:r>
    </w:p>
    <w:p w14:paraId="344AC750" w14:textId="77777777" w:rsidR="00554875" w:rsidRPr="00554875" w:rsidRDefault="00554875" w:rsidP="00554875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1. Where the student resides with a parent or supervising adult</w:t>
      </w:r>
    </w:p>
    <w:p w14:paraId="33CD0C66" w14:textId="77777777" w:rsidR="00554875" w:rsidRPr="00554875" w:rsidRDefault="00554875" w:rsidP="00554875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2. Where an emancipated minor resides</w:t>
      </w:r>
    </w:p>
    <w:p w14:paraId="5C6171B4" w14:textId="24E02B4B" w:rsidR="00554875" w:rsidRDefault="00554875" w:rsidP="00554875">
      <w:pPr>
        <w:widowControl w:val="0"/>
        <w:autoSpaceDE w:val="0"/>
        <w:autoSpaceDN w:val="0"/>
        <w:adjustRightInd w:val="0"/>
        <w:rPr>
          <w:ins w:id="29" w:author="Judy Brennan" w:date="2019-01-02T15:23:00Z"/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B. Students have the right to attend their neighborhood schools</w:t>
      </w:r>
      <w:del w:id="30" w:author="Rita" w:date="2018-10-29T23:22:00Z">
        <w:r w:rsidRPr="00554875" w:rsidDel="00604FF0">
          <w:rPr>
            <w:rFonts w:ascii="Calibri" w:hAnsi="Calibri" w:cs="Times New Roman"/>
            <w:szCs w:val="22"/>
          </w:rPr>
          <w:delText xml:space="preserve"> through the</w:delText>
        </w:r>
        <w:r w:rsidDel="00604FF0">
          <w:rPr>
            <w:rFonts w:ascii="Calibri" w:hAnsi="Calibri" w:cs="Times New Roman"/>
            <w:szCs w:val="22"/>
          </w:rPr>
          <w:delText xml:space="preserve"> </w:delText>
        </w:r>
        <w:r w:rsidRPr="00554875" w:rsidDel="00604FF0">
          <w:rPr>
            <w:rFonts w:ascii="Calibri" w:hAnsi="Calibri" w:cs="Times New Roman"/>
            <w:szCs w:val="22"/>
          </w:rPr>
          <w:delText>highest grade</w:delText>
        </w:r>
      </w:del>
      <w:r w:rsidRPr="00554875">
        <w:rPr>
          <w:rFonts w:ascii="Calibri" w:hAnsi="Calibri" w:cs="Times New Roman"/>
          <w:szCs w:val="22"/>
        </w:rPr>
        <w:t>, except as provided in section III.D of this policy.</w:t>
      </w:r>
    </w:p>
    <w:p w14:paraId="46E9AFCB" w14:textId="6128134D" w:rsidR="006477E8" w:rsidRPr="00554875" w:rsidRDefault="006477E8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ins w:id="31" w:author="Judy Brennan" w:date="2019-01-02T15:23:00Z">
        <w:r>
          <w:rPr>
            <w:rFonts w:ascii="Calibri" w:hAnsi="Calibri" w:cs="Times New Roman"/>
            <w:szCs w:val="22"/>
          </w:rPr>
          <w:tab/>
          <w:t xml:space="preserve">1.  Students who move </w:t>
        </w:r>
      </w:ins>
      <w:ins w:id="32" w:author="Judy Brennan" w:date="2019-01-02T15:24:00Z">
        <w:r>
          <w:rPr>
            <w:rFonts w:ascii="Calibri" w:hAnsi="Calibri" w:cs="Times New Roman"/>
            <w:szCs w:val="22"/>
          </w:rPr>
          <w:t>to a different</w:t>
        </w:r>
      </w:ins>
      <w:ins w:id="33" w:author="Judy Brennan" w:date="2019-01-02T15:23:00Z">
        <w:r>
          <w:rPr>
            <w:rFonts w:ascii="Calibri" w:hAnsi="Calibri" w:cs="Times New Roman"/>
            <w:szCs w:val="22"/>
          </w:rPr>
          <w:t xml:space="preserve"> attendance area </w:t>
        </w:r>
      </w:ins>
      <w:ins w:id="34" w:author="Judy Brennan" w:date="2019-01-02T15:24:00Z">
        <w:r>
          <w:rPr>
            <w:rFonts w:ascii="Calibri" w:hAnsi="Calibri" w:cs="Times New Roman"/>
            <w:szCs w:val="22"/>
          </w:rPr>
          <w:t>mid-year may complete the school year in their former neighborhood school.</w:t>
        </w:r>
      </w:ins>
      <w:ins w:id="35" w:author="Judy Brennan" w:date="2019-01-02T15:23:00Z">
        <w:r>
          <w:rPr>
            <w:rFonts w:ascii="Calibri" w:hAnsi="Calibri" w:cs="Times New Roman"/>
            <w:szCs w:val="22"/>
          </w:rPr>
          <w:t xml:space="preserve"> </w:t>
        </w:r>
      </w:ins>
    </w:p>
    <w:p w14:paraId="2153FFA0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C. Students who have chosen to attend a school other than their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neighborhood school through an approved transfer</w:t>
      </w:r>
      <w:ins w:id="36" w:author="Rita" w:date="2018-10-29T23:19:00Z">
        <w:r>
          <w:rPr>
            <w:rFonts w:ascii="Calibri" w:hAnsi="Calibri" w:cs="Times New Roman"/>
            <w:szCs w:val="22"/>
          </w:rPr>
          <w:t>,</w:t>
        </w:r>
      </w:ins>
      <w:r w:rsidRPr="00554875">
        <w:rPr>
          <w:rFonts w:ascii="Calibri" w:hAnsi="Calibri" w:cs="Times New Roman"/>
          <w:szCs w:val="22"/>
        </w:rPr>
        <w:t xml:space="preserve"> retain the right to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 xml:space="preserve">return to their neighborhood school, as provided in the </w:t>
      </w:r>
      <w:commentRangeStart w:id="37"/>
      <w:r w:rsidRPr="00554875">
        <w:rPr>
          <w:rFonts w:ascii="Calibri" w:hAnsi="Calibri" w:cs="Times New Roman"/>
          <w:szCs w:val="22"/>
        </w:rPr>
        <w:t>Student Enrollment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and Transfers Policy (4.10.051-P).</w:t>
      </w:r>
      <w:commentRangeEnd w:id="37"/>
      <w:r w:rsidR="00604FF0">
        <w:rPr>
          <w:rStyle w:val="CommentReference"/>
          <w:vanish/>
        </w:rPr>
        <w:commentReference w:id="37"/>
      </w:r>
    </w:p>
    <w:p w14:paraId="2E8272EB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commentRangeStart w:id="38"/>
      <w:commentRangeStart w:id="39"/>
      <w:r w:rsidRPr="00554875">
        <w:rPr>
          <w:rFonts w:ascii="Calibri" w:hAnsi="Calibri" w:cs="Times New Roman"/>
          <w:szCs w:val="22"/>
        </w:rPr>
        <w:t>D. Student assignment for special program services, including</w:t>
      </w:r>
      <w:ins w:id="40" w:author="Rita" w:date="2018-10-29T23:23:00Z">
        <w:r w:rsidR="00604FF0">
          <w:rPr>
            <w:rFonts w:ascii="Calibri" w:hAnsi="Calibri" w:cs="Times New Roman"/>
            <w:szCs w:val="22"/>
          </w:rPr>
          <w:t>,</w:t>
        </w:r>
      </w:ins>
      <w:r w:rsidRPr="00554875">
        <w:rPr>
          <w:rFonts w:ascii="Calibri" w:hAnsi="Calibri" w:cs="Times New Roman"/>
          <w:szCs w:val="22"/>
        </w:rPr>
        <w:t xml:space="preserve"> but not limited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to</w:t>
      </w:r>
      <w:ins w:id="41" w:author="Rita" w:date="2018-10-29T23:23:00Z">
        <w:r w:rsidR="00604FF0">
          <w:rPr>
            <w:rFonts w:ascii="Calibri" w:hAnsi="Calibri" w:cs="Times New Roman"/>
            <w:szCs w:val="22"/>
          </w:rPr>
          <w:t>,</w:t>
        </w:r>
      </w:ins>
      <w:r w:rsidRPr="00554875">
        <w:rPr>
          <w:rFonts w:ascii="Calibri" w:hAnsi="Calibri" w:cs="Times New Roman"/>
          <w:szCs w:val="22"/>
        </w:rPr>
        <w:t xml:space="preserve"> Special Education, English as a Second Language</w:t>
      </w:r>
      <w:ins w:id="42" w:author="Rita" w:date="2018-10-29T23:23:00Z">
        <w:r w:rsidR="00604FF0">
          <w:rPr>
            <w:rFonts w:ascii="Calibri" w:hAnsi="Calibri" w:cs="Times New Roman"/>
            <w:szCs w:val="22"/>
          </w:rPr>
          <w:t>,</w:t>
        </w:r>
      </w:ins>
      <w:r w:rsidRPr="00554875">
        <w:rPr>
          <w:rFonts w:ascii="Calibri" w:hAnsi="Calibri" w:cs="Times New Roman"/>
          <w:szCs w:val="22"/>
        </w:rPr>
        <w:t xml:space="preserve"> and Alternative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 xml:space="preserve">Education (Education </w:t>
      </w:r>
      <w:r w:rsidRPr="00554875">
        <w:rPr>
          <w:rFonts w:ascii="Calibri" w:hAnsi="Calibri" w:cs="Times New Roman"/>
          <w:szCs w:val="22"/>
        </w:rPr>
        <w:lastRenderedPageBreak/>
        <w:t>Options), may supersede neighborhood school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assignments.</w:t>
      </w:r>
      <w:commentRangeEnd w:id="38"/>
      <w:r w:rsidR="00604FF0">
        <w:rPr>
          <w:rStyle w:val="CommentReference"/>
          <w:vanish/>
        </w:rPr>
        <w:commentReference w:id="38"/>
      </w:r>
      <w:commentRangeEnd w:id="39"/>
      <w:r w:rsidR="005A2F6D">
        <w:rPr>
          <w:rStyle w:val="CommentReference"/>
        </w:rPr>
        <w:commentReference w:id="39"/>
      </w:r>
    </w:p>
    <w:p w14:paraId="5D7F7A62" w14:textId="77777777" w:rsid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</w:p>
    <w:p w14:paraId="7E86F9B5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IV. Student Assignment Review and Boundary Change Process</w:t>
      </w:r>
    </w:p>
    <w:p w14:paraId="1B269B7A" w14:textId="753BA879" w:rsidR="00554875" w:rsidRDefault="00554875" w:rsidP="00554875">
      <w:pPr>
        <w:widowControl w:val="0"/>
        <w:autoSpaceDE w:val="0"/>
        <w:autoSpaceDN w:val="0"/>
        <w:adjustRightInd w:val="0"/>
        <w:rPr>
          <w:ins w:id="43" w:author="Rita" w:date="2018-10-30T00:13:00Z"/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 xml:space="preserve">A. </w:t>
      </w:r>
      <w:proofErr w:type="gramStart"/>
      <w:r w:rsidRPr="00554875">
        <w:rPr>
          <w:rFonts w:ascii="Calibri" w:hAnsi="Calibri" w:cs="Times New Roman"/>
          <w:szCs w:val="22"/>
        </w:rPr>
        <w:t>The</w:t>
      </w:r>
      <w:proofErr w:type="gramEnd"/>
      <w:r w:rsidRPr="00554875">
        <w:rPr>
          <w:rFonts w:ascii="Calibri" w:hAnsi="Calibri" w:cs="Times New Roman"/>
          <w:szCs w:val="22"/>
        </w:rPr>
        <w:t xml:space="preserve"> Superintendent or designee shall </w:t>
      </w:r>
      <w:del w:id="44" w:author="Judy Brennan" w:date="2019-01-02T15:25:00Z">
        <w:r w:rsidRPr="00554875" w:rsidDel="006477E8">
          <w:rPr>
            <w:rFonts w:ascii="Calibri" w:hAnsi="Calibri" w:cs="Times New Roman"/>
            <w:szCs w:val="22"/>
          </w:rPr>
          <w:delText xml:space="preserve">regularly </w:delText>
        </w:r>
      </w:del>
      <w:proofErr w:type="spellStart"/>
      <w:ins w:id="45" w:author="Judy Brennan" w:date="2019-01-02T15:25:00Z">
        <w:r w:rsidR="006477E8">
          <w:rPr>
            <w:rFonts w:ascii="Calibri" w:hAnsi="Calibri" w:cs="Times New Roman"/>
            <w:szCs w:val="22"/>
          </w:rPr>
          <w:t>annually</w:t>
        </w:r>
      </w:ins>
      <w:r w:rsidRPr="00554875">
        <w:rPr>
          <w:rFonts w:ascii="Calibri" w:hAnsi="Calibri" w:cs="Times New Roman"/>
          <w:szCs w:val="22"/>
        </w:rPr>
        <w:t>monitor</w:t>
      </w:r>
      <w:proofErr w:type="spellEnd"/>
      <w:r w:rsidRPr="00554875">
        <w:rPr>
          <w:rFonts w:ascii="Calibri" w:hAnsi="Calibri" w:cs="Times New Roman"/>
          <w:szCs w:val="22"/>
        </w:rPr>
        <w:t xml:space="preserve"> enrollment,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program demand</w:t>
      </w:r>
      <w:ins w:id="46" w:author="Rita" w:date="2018-10-29T23:32:00Z">
        <w:r w:rsidR="00604FF0">
          <w:rPr>
            <w:rFonts w:ascii="Calibri" w:hAnsi="Calibri" w:cs="Times New Roman"/>
            <w:szCs w:val="22"/>
          </w:rPr>
          <w:t>,</w:t>
        </w:r>
      </w:ins>
      <w:r w:rsidRPr="00554875">
        <w:rPr>
          <w:rFonts w:ascii="Calibri" w:hAnsi="Calibri" w:cs="Times New Roman"/>
          <w:szCs w:val="22"/>
        </w:rPr>
        <w:t xml:space="preserve"> and demographic trends to anticipate the need for school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 xml:space="preserve">boundary changes and </w:t>
      </w:r>
      <w:commentRangeStart w:id="47"/>
      <w:commentRangeStart w:id="48"/>
      <w:r w:rsidRPr="00554875">
        <w:rPr>
          <w:rFonts w:ascii="Calibri" w:hAnsi="Calibri" w:cs="Times New Roman"/>
          <w:szCs w:val="22"/>
        </w:rPr>
        <w:t>consider other viable options</w:t>
      </w:r>
      <w:commentRangeEnd w:id="47"/>
      <w:r w:rsidR="00E33D43">
        <w:rPr>
          <w:rStyle w:val="CommentReference"/>
          <w:vanish/>
        </w:rPr>
        <w:commentReference w:id="47"/>
      </w:r>
      <w:commentRangeEnd w:id="48"/>
      <w:r w:rsidR="005A2F6D">
        <w:rPr>
          <w:rStyle w:val="CommentReference"/>
        </w:rPr>
        <w:commentReference w:id="48"/>
      </w:r>
      <w:r w:rsidRPr="00554875">
        <w:rPr>
          <w:rFonts w:ascii="Calibri" w:hAnsi="Calibri" w:cs="Times New Roman"/>
          <w:szCs w:val="22"/>
        </w:rPr>
        <w:t>.</w:t>
      </w:r>
    </w:p>
    <w:p w14:paraId="33276193" w14:textId="7F6AA562" w:rsidR="00C362B5" w:rsidRPr="00554875" w:rsidRDefault="00AA34C9" w:rsidP="00554875">
      <w:pPr>
        <w:widowControl w:val="0"/>
        <w:numPr>
          <w:ins w:id="49" w:author="Rita" w:date="2018-10-30T00:13:00Z"/>
        </w:numPr>
        <w:autoSpaceDE w:val="0"/>
        <w:autoSpaceDN w:val="0"/>
        <w:adjustRightInd w:val="0"/>
        <w:rPr>
          <w:rFonts w:ascii="Calibri" w:hAnsi="Calibri" w:cs="Times New Roman"/>
          <w:szCs w:val="22"/>
        </w:rPr>
      </w:pPr>
      <w:ins w:id="50" w:author="Rita" w:date="2018-10-30T00:20:00Z">
        <w:r>
          <w:rPr>
            <w:rFonts w:ascii="Calibri" w:hAnsi="Calibri" w:cs="Times New Roman"/>
            <w:szCs w:val="22"/>
          </w:rPr>
          <w:t>B.</w:t>
        </w:r>
        <w:del w:id="51" w:author="Judy Brennan" w:date="2019-01-02T15:25:00Z">
          <w:r w:rsidDel="006477E8">
            <w:rPr>
              <w:rFonts w:ascii="Calibri" w:hAnsi="Calibri" w:cs="Times New Roman"/>
              <w:szCs w:val="22"/>
            </w:rPr>
            <w:delText xml:space="preserve"> </w:delText>
          </w:r>
          <w:commentRangeStart w:id="52"/>
          <w:r w:rsidDel="006477E8">
            <w:rPr>
              <w:rFonts w:ascii="Calibri" w:hAnsi="Calibri" w:cs="Times New Roman"/>
              <w:szCs w:val="22"/>
            </w:rPr>
            <w:delText>Minor</w:delText>
          </w:r>
        </w:del>
        <w:r>
          <w:rPr>
            <w:rFonts w:ascii="Calibri" w:hAnsi="Calibri" w:cs="Times New Roman"/>
            <w:szCs w:val="22"/>
          </w:rPr>
          <w:t xml:space="preserve"> </w:t>
        </w:r>
      </w:ins>
      <w:ins w:id="53" w:author="Judy Brennan" w:date="2019-01-02T15:25:00Z">
        <w:r w:rsidR="006477E8">
          <w:rPr>
            <w:rFonts w:ascii="Calibri" w:hAnsi="Calibri" w:cs="Times New Roman"/>
            <w:szCs w:val="22"/>
          </w:rPr>
          <w:t>B</w:t>
        </w:r>
      </w:ins>
      <w:ins w:id="54" w:author="Rita" w:date="2018-10-30T00:20:00Z">
        <w:del w:id="55" w:author="Judy Brennan" w:date="2019-01-02T15:25:00Z">
          <w:r w:rsidDel="006477E8">
            <w:rPr>
              <w:rFonts w:ascii="Calibri" w:hAnsi="Calibri" w:cs="Times New Roman"/>
              <w:szCs w:val="22"/>
            </w:rPr>
            <w:delText>b</w:delText>
          </w:r>
        </w:del>
        <w:r w:rsidR="00E33D43">
          <w:rPr>
            <w:rFonts w:ascii="Calibri" w:hAnsi="Calibri" w:cs="Times New Roman"/>
            <w:szCs w:val="22"/>
          </w:rPr>
          <w:t>ounda</w:t>
        </w:r>
        <w:r>
          <w:rPr>
            <w:rFonts w:ascii="Calibri" w:hAnsi="Calibri" w:cs="Times New Roman"/>
            <w:szCs w:val="22"/>
          </w:rPr>
          <w:t xml:space="preserve">ry adjustments should be made on a regular basis to </w:t>
        </w:r>
      </w:ins>
      <w:commentRangeEnd w:id="52"/>
      <w:r w:rsidR="005A2F6D">
        <w:rPr>
          <w:rStyle w:val="CommentReference"/>
        </w:rPr>
        <w:commentReference w:id="52"/>
      </w:r>
      <w:ins w:id="56" w:author="Rita" w:date="2018-10-30T00:20:00Z">
        <w:r>
          <w:rPr>
            <w:rFonts w:ascii="Calibri" w:hAnsi="Calibri" w:cs="Times New Roman"/>
            <w:szCs w:val="22"/>
          </w:rPr>
          <w:t xml:space="preserve">respond to </w:t>
        </w:r>
      </w:ins>
      <w:ins w:id="57" w:author="Rita" w:date="2018-10-30T00:30:00Z">
        <w:r>
          <w:rPr>
            <w:rFonts w:ascii="Calibri" w:hAnsi="Calibri" w:cs="Times New Roman"/>
            <w:szCs w:val="22"/>
          </w:rPr>
          <w:t>student population</w:t>
        </w:r>
      </w:ins>
      <w:ins w:id="58" w:author="Rita" w:date="2018-10-30T00:20:00Z">
        <w:r>
          <w:rPr>
            <w:rFonts w:ascii="Calibri" w:hAnsi="Calibri" w:cs="Times New Roman"/>
            <w:szCs w:val="22"/>
          </w:rPr>
          <w:t xml:space="preserve"> </w:t>
        </w:r>
      </w:ins>
      <w:ins w:id="59" w:author="Rita" w:date="2018-10-30T00:27:00Z">
        <w:r>
          <w:rPr>
            <w:rFonts w:ascii="Calibri" w:hAnsi="Calibri" w:cs="Times New Roman"/>
            <w:szCs w:val="22"/>
          </w:rPr>
          <w:t xml:space="preserve">fluctuations in order to maintain </w:t>
        </w:r>
        <w:commentRangeStart w:id="60"/>
        <w:r>
          <w:rPr>
            <w:rFonts w:ascii="Calibri" w:hAnsi="Calibri" w:cs="Times New Roman"/>
            <w:szCs w:val="22"/>
          </w:rPr>
          <w:t xml:space="preserve">optimal </w:t>
        </w:r>
      </w:ins>
      <w:ins w:id="61" w:author="Rita" w:date="2018-10-30T00:30:00Z">
        <w:r>
          <w:rPr>
            <w:rFonts w:ascii="Calibri" w:hAnsi="Calibri" w:cs="Times New Roman"/>
            <w:szCs w:val="22"/>
          </w:rPr>
          <w:t xml:space="preserve">enrollment </w:t>
        </w:r>
      </w:ins>
      <w:commentRangeEnd w:id="60"/>
      <w:r w:rsidR="005A2F6D">
        <w:rPr>
          <w:rStyle w:val="CommentReference"/>
        </w:rPr>
        <w:commentReference w:id="60"/>
      </w:r>
      <w:ins w:id="62" w:author="Rita" w:date="2018-10-30T00:30:00Z">
        <w:r>
          <w:rPr>
            <w:rFonts w:ascii="Calibri" w:hAnsi="Calibri" w:cs="Times New Roman"/>
            <w:szCs w:val="22"/>
          </w:rPr>
          <w:t>in schools</w:t>
        </w:r>
      </w:ins>
      <w:ins w:id="63" w:author="Rita" w:date="2018-10-30T00:31:00Z">
        <w:r>
          <w:rPr>
            <w:rFonts w:ascii="Calibri" w:hAnsi="Calibri" w:cs="Times New Roman"/>
            <w:szCs w:val="22"/>
          </w:rPr>
          <w:t xml:space="preserve"> across the district</w:t>
        </w:r>
      </w:ins>
      <w:ins w:id="64" w:author="Rita" w:date="2018-10-30T00:30:00Z">
        <w:r>
          <w:rPr>
            <w:rFonts w:ascii="Calibri" w:hAnsi="Calibri" w:cs="Times New Roman"/>
            <w:szCs w:val="22"/>
          </w:rPr>
          <w:t>.</w:t>
        </w:r>
      </w:ins>
    </w:p>
    <w:p w14:paraId="08D71E78" w14:textId="77777777" w:rsidR="00554875" w:rsidRPr="00554875" w:rsidRDefault="00E33D43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ins w:id="65" w:author="Rita" w:date="2018-10-30T00:22:00Z">
        <w:r>
          <w:rPr>
            <w:rFonts w:ascii="Calibri" w:hAnsi="Calibri" w:cs="Times New Roman"/>
            <w:szCs w:val="22"/>
          </w:rPr>
          <w:t>C</w:t>
        </w:r>
      </w:ins>
      <w:del w:id="66" w:author="Rita" w:date="2018-10-30T00:22:00Z">
        <w:r w:rsidR="00554875" w:rsidRPr="00554875" w:rsidDel="00E33D43">
          <w:rPr>
            <w:rFonts w:ascii="Calibri" w:hAnsi="Calibri" w:cs="Times New Roman"/>
            <w:szCs w:val="22"/>
          </w:rPr>
          <w:delText>B</w:delText>
        </w:r>
      </w:del>
      <w:r w:rsidR="00554875" w:rsidRPr="00554875">
        <w:rPr>
          <w:rFonts w:ascii="Calibri" w:hAnsi="Calibri" w:cs="Times New Roman"/>
          <w:szCs w:val="22"/>
        </w:rPr>
        <w:t>. If the Superintendent or designee determines that conditions exist to</w:t>
      </w:r>
      <w:r w:rsidR="00554875">
        <w:rPr>
          <w:rFonts w:ascii="Calibri" w:hAnsi="Calibri" w:cs="Times New Roman"/>
          <w:szCs w:val="22"/>
        </w:rPr>
        <w:t xml:space="preserve"> </w:t>
      </w:r>
      <w:r w:rsidR="00554875" w:rsidRPr="00554875">
        <w:rPr>
          <w:rFonts w:ascii="Calibri" w:hAnsi="Calibri" w:cs="Times New Roman"/>
          <w:szCs w:val="22"/>
        </w:rPr>
        <w:t>warrant a</w:t>
      </w:r>
      <w:ins w:id="67" w:author="Rita" w:date="2018-10-29T23:32:00Z">
        <w:r w:rsidR="00935FB2">
          <w:rPr>
            <w:rFonts w:ascii="Calibri" w:hAnsi="Calibri" w:cs="Times New Roman"/>
            <w:szCs w:val="22"/>
          </w:rPr>
          <w:t xml:space="preserve"> </w:t>
        </w:r>
      </w:ins>
      <w:ins w:id="68" w:author="Rita" w:date="2018-10-30T00:34:00Z">
        <w:r w:rsidR="00AA34C9">
          <w:rPr>
            <w:rFonts w:ascii="Calibri" w:hAnsi="Calibri" w:cs="Times New Roman"/>
            <w:szCs w:val="22"/>
          </w:rPr>
          <w:t xml:space="preserve">change in </w:t>
        </w:r>
      </w:ins>
      <w:r w:rsidR="00554875" w:rsidRPr="00554875">
        <w:rPr>
          <w:rFonts w:ascii="Calibri" w:hAnsi="Calibri" w:cs="Times New Roman"/>
          <w:szCs w:val="22"/>
        </w:rPr>
        <w:t>school boundar</w:t>
      </w:r>
      <w:ins w:id="69" w:author="Rita" w:date="2018-10-30T00:34:00Z">
        <w:r w:rsidR="00AA34C9">
          <w:rPr>
            <w:rFonts w:ascii="Calibri" w:hAnsi="Calibri" w:cs="Times New Roman"/>
            <w:szCs w:val="22"/>
          </w:rPr>
          <w:t>ies or feeder patterns</w:t>
        </w:r>
      </w:ins>
      <w:del w:id="70" w:author="Rita" w:date="2018-10-30T00:34:00Z">
        <w:r w:rsidR="00554875" w:rsidRPr="00554875" w:rsidDel="00AA34C9">
          <w:rPr>
            <w:rFonts w:ascii="Calibri" w:hAnsi="Calibri" w:cs="Times New Roman"/>
            <w:szCs w:val="22"/>
          </w:rPr>
          <w:delText>y change</w:delText>
        </w:r>
      </w:del>
      <w:r w:rsidR="00554875" w:rsidRPr="00554875">
        <w:rPr>
          <w:rFonts w:ascii="Calibri" w:hAnsi="Calibri" w:cs="Times New Roman"/>
          <w:szCs w:val="22"/>
        </w:rPr>
        <w:t>, the Superintendent shall develop</w:t>
      </w:r>
      <w:r w:rsidR="00554875">
        <w:rPr>
          <w:rFonts w:ascii="Calibri" w:hAnsi="Calibri" w:cs="Times New Roman"/>
          <w:szCs w:val="22"/>
        </w:rPr>
        <w:t xml:space="preserve"> </w:t>
      </w:r>
      <w:r w:rsidR="00554875" w:rsidRPr="00554875">
        <w:rPr>
          <w:rFonts w:ascii="Calibri" w:hAnsi="Calibri" w:cs="Times New Roman"/>
          <w:szCs w:val="22"/>
        </w:rPr>
        <w:t>recommendations to the Board that:</w:t>
      </w:r>
    </w:p>
    <w:p w14:paraId="3FB8A1CF" w14:textId="77777777" w:rsidR="00554875" w:rsidRPr="00554875" w:rsidRDefault="00935FB2" w:rsidP="00554875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Cs w:val="22"/>
        </w:rPr>
      </w:pPr>
      <w:ins w:id="71" w:author="Rita" w:date="2018-10-29T23:38:00Z">
        <w:r>
          <w:rPr>
            <w:rFonts w:ascii="Calibri" w:hAnsi="Calibri" w:cs="Times New Roman"/>
            <w:szCs w:val="22"/>
          </w:rPr>
          <w:t>1</w:t>
        </w:r>
      </w:ins>
      <w:r w:rsidR="00554875" w:rsidRPr="00554875">
        <w:rPr>
          <w:rFonts w:ascii="Calibri" w:hAnsi="Calibri" w:cs="Times New Roman"/>
          <w:szCs w:val="22"/>
        </w:rPr>
        <w:t>. Consider factors that contribute to optimal school boundaries, to the</w:t>
      </w:r>
      <w:r w:rsidR="00554875">
        <w:rPr>
          <w:rFonts w:ascii="Calibri" w:hAnsi="Calibri" w:cs="Times New Roman"/>
          <w:szCs w:val="22"/>
        </w:rPr>
        <w:t xml:space="preserve"> </w:t>
      </w:r>
      <w:r w:rsidR="00554875" w:rsidRPr="00554875">
        <w:rPr>
          <w:rFonts w:ascii="Calibri" w:hAnsi="Calibri" w:cs="Times New Roman"/>
          <w:szCs w:val="22"/>
        </w:rPr>
        <w:t>extent reasonable. The Board recognizes that such factors may</w:t>
      </w:r>
      <w:r w:rsidR="00554875">
        <w:rPr>
          <w:rFonts w:ascii="Calibri" w:hAnsi="Calibri" w:cs="Times New Roman"/>
          <w:szCs w:val="22"/>
        </w:rPr>
        <w:t xml:space="preserve"> </w:t>
      </w:r>
      <w:r w:rsidR="00554875" w:rsidRPr="00554875">
        <w:rPr>
          <w:rFonts w:ascii="Calibri" w:hAnsi="Calibri" w:cs="Times New Roman"/>
          <w:szCs w:val="22"/>
        </w:rPr>
        <w:t>conflict with one another, and include, but are not limited to, the</w:t>
      </w:r>
      <w:r w:rsidR="00554875">
        <w:rPr>
          <w:rFonts w:ascii="Calibri" w:hAnsi="Calibri" w:cs="Times New Roman"/>
          <w:szCs w:val="22"/>
        </w:rPr>
        <w:t xml:space="preserve"> </w:t>
      </w:r>
      <w:r w:rsidR="00554875" w:rsidRPr="00554875">
        <w:rPr>
          <w:rFonts w:ascii="Calibri" w:hAnsi="Calibri" w:cs="Times New Roman"/>
          <w:szCs w:val="22"/>
        </w:rPr>
        <w:t>following non-prioritized list:</w:t>
      </w:r>
    </w:p>
    <w:p w14:paraId="29244F3A" w14:textId="77777777" w:rsidR="00935FB2" w:rsidRDefault="00D5535A" w:rsidP="00935F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ins w:id="72" w:author="Rita" w:date="2018-10-29T23:40:00Z"/>
          <w:rFonts w:ascii="Calibri" w:hAnsi="Calibri" w:cs="Times New Roman"/>
          <w:szCs w:val="22"/>
        </w:rPr>
      </w:pPr>
      <w:ins w:id="73" w:author="Rita" w:date="2018-10-29T23:46:00Z">
        <w:r>
          <w:rPr>
            <w:rFonts w:ascii="Calibri" w:hAnsi="Calibri" w:cs="Times New Roman"/>
            <w:szCs w:val="22"/>
          </w:rPr>
          <w:t>E</w:t>
        </w:r>
      </w:ins>
      <w:ins w:id="74" w:author="Rita" w:date="2018-10-29T23:39:00Z">
        <w:r w:rsidR="00935FB2" w:rsidRPr="00935FB2">
          <w:rPr>
            <w:rFonts w:ascii="Calibri" w:hAnsi="Calibri" w:cs="Times New Roman"/>
            <w:szCs w:val="22"/>
          </w:rPr>
          <w:t xml:space="preserve">nrollments that </w:t>
        </w:r>
      </w:ins>
      <w:ins w:id="75" w:author="Rita" w:date="2018-10-29T23:40:00Z">
        <w:r w:rsidR="00935FB2">
          <w:rPr>
            <w:rFonts w:ascii="Calibri" w:hAnsi="Calibri" w:cs="Times New Roman"/>
            <w:szCs w:val="22"/>
          </w:rPr>
          <w:t xml:space="preserve">match the capacity of </w:t>
        </w:r>
      </w:ins>
      <w:ins w:id="76" w:author="Rita" w:date="2018-10-30T00:01:00Z">
        <w:r w:rsidR="00B06CC3">
          <w:rPr>
            <w:rFonts w:ascii="Calibri" w:hAnsi="Calibri" w:cs="Times New Roman"/>
            <w:szCs w:val="22"/>
          </w:rPr>
          <w:t>school</w:t>
        </w:r>
      </w:ins>
      <w:ins w:id="77" w:author="Rita" w:date="2018-10-29T23:40:00Z">
        <w:r w:rsidR="00935FB2">
          <w:rPr>
            <w:rFonts w:ascii="Calibri" w:hAnsi="Calibri" w:cs="Times New Roman"/>
            <w:szCs w:val="22"/>
          </w:rPr>
          <w:t xml:space="preserve"> buildings and are</w:t>
        </w:r>
        <w:r w:rsidR="00007655">
          <w:rPr>
            <w:rFonts w:ascii="Calibri" w:hAnsi="Calibri" w:cs="Times New Roman"/>
            <w:szCs w:val="22"/>
          </w:rPr>
          <w:t xml:space="preserve"> sufficient to support </w:t>
        </w:r>
        <w:commentRangeStart w:id="78"/>
        <w:r w:rsidR="00007655">
          <w:rPr>
            <w:rFonts w:ascii="Calibri" w:hAnsi="Calibri" w:cs="Times New Roman"/>
            <w:szCs w:val="22"/>
          </w:rPr>
          <w:t>robust programming</w:t>
        </w:r>
      </w:ins>
      <w:commentRangeEnd w:id="78"/>
      <w:r w:rsidR="008373CD">
        <w:rPr>
          <w:rStyle w:val="CommentReference"/>
        </w:rPr>
        <w:commentReference w:id="78"/>
      </w:r>
    </w:p>
    <w:p w14:paraId="7100336B" w14:textId="77777777" w:rsidR="00554875" w:rsidRPr="00935FB2" w:rsidDel="00B06CC3" w:rsidRDefault="00D13450" w:rsidP="00935FB2">
      <w:pPr>
        <w:pStyle w:val="ListParagraph"/>
        <w:widowControl w:val="0"/>
        <w:numPr>
          <w:ilvl w:val="0"/>
          <w:numId w:val="2"/>
          <w:numberingChange w:id="79" w:author="Rita" w:date="2018-10-29T23:50:00Z" w:original="%1:2:4:)"/>
        </w:numPr>
        <w:autoSpaceDE w:val="0"/>
        <w:autoSpaceDN w:val="0"/>
        <w:adjustRightInd w:val="0"/>
        <w:rPr>
          <w:del w:id="80" w:author="Rita" w:date="2018-10-30T00:02:00Z"/>
          <w:rFonts w:ascii="Calibri" w:hAnsi="Calibri" w:cs="Times New Roman"/>
          <w:szCs w:val="22"/>
        </w:rPr>
      </w:pPr>
      <w:ins w:id="81" w:author="Rita" w:date="2018-10-30T00:35:00Z">
        <w:r>
          <w:rPr>
            <w:rFonts w:ascii="Calibri" w:hAnsi="Calibri" w:cs="Times New Roman"/>
            <w:szCs w:val="22"/>
          </w:rPr>
          <w:t>School catchment areas and feeder patter</w:t>
        </w:r>
      </w:ins>
      <w:ins w:id="82" w:author="Rita" w:date="2018-10-30T00:38:00Z">
        <w:r>
          <w:rPr>
            <w:rFonts w:ascii="Calibri" w:hAnsi="Calibri" w:cs="Times New Roman"/>
            <w:szCs w:val="22"/>
          </w:rPr>
          <w:t>n</w:t>
        </w:r>
      </w:ins>
      <w:ins w:id="83" w:author="Rita" w:date="2018-10-30T00:35:00Z">
        <w:r>
          <w:rPr>
            <w:rFonts w:ascii="Calibri" w:hAnsi="Calibri" w:cs="Times New Roman"/>
            <w:szCs w:val="22"/>
          </w:rPr>
          <w:t xml:space="preserve">s that promote </w:t>
        </w:r>
      </w:ins>
      <w:ins w:id="84" w:author="Rita" w:date="2018-10-30T00:40:00Z">
        <w:r>
          <w:rPr>
            <w:rFonts w:ascii="Calibri" w:hAnsi="Calibri" w:cs="Times New Roman"/>
            <w:szCs w:val="22"/>
          </w:rPr>
          <w:t xml:space="preserve">as much as possible </w:t>
        </w:r>
      </w:ins>
      <w:ins w:id="85" w:author="Rita" w:date="2018-10-30T00:39:00Z">
        <w:r>
          <w:rPr>
            <w:rFonts w:ascii="Calibri" w:hAnsi="Calibri" w:cs="Times New Roman"/>
            <w:szCs w:val="22"/>
          </w:rPr>
          <w:t>student</w:t>
        </w:r>
      </w:ins>
      <w:ins w:id="86" w:author="Rita" w:date="2018-10-30T00:40:00Z">
        <w:r>
          <w:rPr>
            <w:rFonts w:ascii="Calibri" w:hAnsi="Calibri" w:cs="Times New Roman"/>
            <w:szCs w:val="22"/>
          </w:rPr>
          <w:t xml:space="preserve"> </w:t>
        </w:r>
      </w:ins>
      <w:del w:id="87" w:author="Rita" w:date="2018-10-29T23:48:00Z">
        <w:r w:rsidR="00554875" w:rsidRPr="00935FB2" w:rsidDel="00007655">
          <w:rPr>
            <w:rFonts w:ascii="Calibri" w:hAnsi="Calibri" w:cs="Times New Roman"/>
            <w:szCs w:val="22"/>
          </w:rPr>
          <w:delText>A f</w:delText>
        </w:r>
      </w:del>
      <w:del w:id="88" w:author="Rita" w:date="2018-10-30T00:02:00Z">
        <w:r w:rsidR="00554875" w:rsidRPr="00935FB2" w:rsidDel="00B06CC3">
          <w:rPr>
            <w:rFonts w:ascii="Calibri" w:hAnsi="Calibri" w:cs="Times New Roman"/>
            <w:szCs w:val="22"/>
          </w:rPr>
          <w:delText>eeder pattern that allow</w:delText>
        </w:r>
      </w:del>
      <w:del w:id="89" w:author="Rita" w:date="2018-10-29T23:48:00Z">
        <w:r w:rsidR="00554875" w:rsidRPr="00935FB2" w:rsidDel="00007655">
          <w:rPr>
            <w:rFonts w:ascii="Calibri" w:hAnsi="Calibri" w:cs="Times New Roman"/>
            <w:szCs w:val="22"/>
          </w:rPr>
          <w:delText>s</w:delText>
        </w:r>
      </w:del>
      <w:del w:id="90" w:author="Rita" w:date="2018-10-30T00:02:00Z">
        <w:r w:rsidR="00554875" w:rsidRPr="00935FB2" w:rsidDel="00B06CC3">
          <w:rPr>
            <w:rFonts w:ascii="Calibri" w:hAnsi="Calibri" w:cs="Times New Roman"/>
            <w:szCs w:val="22"/>
          </w:rPr>
          <w:delText xml:space="preserve"> as many students as possible to continue together from one school level to the next</w:delText>
        </w:r>
      </w:del>
    </w:p>
    <w:p w14:paraId="2FC1776C" w14:textId="77777777" w:rsidR="00D13450" w:rsidRPr="00935FB2" w:rsidDel="00D13450" w:rsidRDefault="00D13450" w:rsidP="00326DF7">
      <w:pPr>
        <w:pStyle w:val="ListParagraph"/>
        <w:widowControl w:val="0"/>
        <w:numPr>
          <w:ilvl w:val="0"/>
          <w:numId w:val="2"/>
          <w:numberingChange w:id="91" w:author="Rita" w:date="2018-10-30T00:32:00Z" w:original="%1:2:4:)"/>
        </w:numPr>
        <w:autoSpaceDE w:val="0"/>
        <w:autoSpaceDN w:val="0"/>
        <w:adjustRightInd w:val="0"/>
        <w:rPr>
          <w:ins w:id="92" w:author="Rita" w:date="2018-10-30T00:39:00Z"/>
          <w:del w:id="93" w:author="Rita" w:date="2018-10-30T00:36:00Z"/>
          <w:rFonts w:ascii="Calibri" w:hAnsi="Calibri" w:cs="Times New Roman"/>
          <w:szCs w:val="22"/>
        </w:rPr>
      </w:pPr>
    </w:p>
    <w:p w14:paraId="2C0F4546" w14:textId="77777777" w:rsidR="00554875" w:rsidRPr="00935FB2" w:rsidRDefault="00554875" w:rsidP="00D1345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imes New Roman"/>
          <w:szCs w:val="22"/>
        </w:rPr>
      </w:pPr>
      <w:del w:id="94" w:author="Rita" w:date="2018-10-30T00:36:00Z">
        <w:r w:rsidRPr="00935FB2" w:rsidDel="00D13450">
          <w:rPr>
            <w:rFonts w:ascii="Calibri" w:hAnsi="Calibri" w:cs="Times New Roman"/>
            <w:szCs w:val="22"/>
          </w:rPr>
          <w:delText>S</w:delText>
        </w:r>
      </w:del>
      <w:del w:id="95" w:author="Rita" w:date="2018-10-30T00:39:00Z">
        <w:r w:rsidRPr="00935FB2" w:rsidDel="00D13450">
          <w:rPr>
            <w:rFonts w:ascii="Calibri" w:hAnsi="Calibri" w:cs="Times New Roman"/>
            <w:szCs w:val="22"/>
          </w:rPr>
          <w:delText xml:space="preserve">tudent </w:delText>
        </w:r>
      </w:del>
      <w:ins w:id="96" w:author="Rita" w:date="2018-10-30T00:40:00Z">
        <w:r w:rsidR="00D13450">
          <w:rPr>
            <w:rFonts w:ascii="Calibri" w:hAnsi="Calibri" w:cs="Times New Roman"/>
            <w:szCs w:val="22"/>
          </w:rPr>
          <w:t xml:space="preserve">populations </w:t>
        </w:r>
      </w:ins>
      <w:ins w:id="97" w:author="Rita" w:date="2018-10-30T00:36:00Z">
        <w:r w:rsidR="00D13450">
          <w:rPr>
            <w:rFonts w:ascii="Calibri" w:hAnsi="Calibri" w:cs="Times New Roman"/>
            <w:szCs w:val="22"/>
          </w:rPr>
          <w:t>that are diverse in race, ethnicity, and socio-economic status</w:t>
        </w:r>
      </w:ins>
      <w:del w:id="98" w:author="Rita" w:date="2018-10-30T00:36:00Z">
        <w:r w:rsidRPr="00935FB2" w:rsidDel="00D13450">
          <w:rPr>
            <w:rFonts w:ascii="Calibri" w:hAnsi="Calibri" w:cs="Times New Roman"/>
            <w:szCs w:val="22"/>
          </w:rPr>
          <w:delText xml:space="preserve">y </w:delText>
        </w:r>
      </w:del>
      <w:del w:id="99" w:author="Rita" w:date="2018-10-30T00:37:00Z">
        <w:r w:rsidRPr="00935FB2" w:rsidDel="00D13450">
          <w:rPr>
            <w:rFonts w:ascii="Calibri" w:hAnsi="Calibri" w:cs="Times New Roman"/>
            <w:szCs w:val="22"/>
          </w:rPr>
          <w:delText>demographics</w:delText>
        </w:r>
      </w:del>
    </w:p>
    <w:p w14:paraId="60E15C81" w14:textId="77777777" w:rsidR="00554875" w:rsidRPr="00935FB2" w:rsidRDefault="00554875" w:rsidP="00935F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935FB2">
        <w:rPr>
          <w:rFonts w:ascii="Calibri" w:hAnsi="Calibri" w:cs="Times New Roman"/>
          <w:szCs w:val="22"/>
        </w:rPr>
        <w:t>Compact boundaries that promote safer routes to schools and a sense of community as well as recognize and address natural and human-made barriers</w:t>
      </w:r>
    </w:p>
    <w:p w14:paraId="40A6A50B" w14:textId="77777777" w:rsidR="00554875" w:rsidRPr="00935FB2" w:rsidRDefault="00554875" w:rsidP="00935F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935FB2">
        <w:rPr>
          <w:rFonts w:ascii="Calibri" w:hAnsi="Calibri" w:cs="Times New Roman"/>
          <w:szCs w:val="22"/>
        </w:rPr>
        <w:t>Optimal use of existing facilities</w:t>
      </w:r>
    </w:p>
    <w:p w14:paraId="54166B37" w14:textId="77777777" w:rsidR="00554875" w:rsidRPr="00935FB2" w:rsidRDefault="00554875" w:rsidP="00935F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935FB2">
        <w:rPr>
          <w:rFonts w:ascii="Calibri" w:hAnsi="Calibri" w:cs="Times New Roman"/>
          <w:szCs w:val="22"/>
        </w:rPr>
        <w:t>Program and enrollment stability in the surrounding schools</w:t>
      </w:r>
      <w:ins w:id="100" w:author="Rita" w:date="2018-10-29T23:49:00Z">
        <w:r w:rsidR="00007655">
          <w:rPr>
            <w:rFonts w:ascii="Calibri" w:hAnsi="Calibri" w:cs="Times New Roman"/>
            <w:szCs w:val="22"/>
          </w:rPr>
          <w:t xml:space="preserve"> </w:t>
        </w:r>
        <w:commentRangeStart w:id="101"/>
        <w:r w:rsidR="00007655">
          <w:rPr>
            <w:rFonts w:ascii="Calibri" w:hAnsi="Calibri" w:cs="Times New Roman"/>
            <w:szCs w:val="22"/>
          </w:rPr>
          <w:t>and across the district</w:t>
        </w:r>
      </w:ins>
      <w:commentRangeEnd w:id="101"/>
      <w:r w:rsidR="008373CD">
        <w:rPr>
          <w:rStyle w:val="CommentReference"/>
        </w:rPr>
        <w:commentReference w:id="101"/>
      </w:r>
    </w:p>
    <w:p w14:paraId="7B1BFD1C" w14:textId="77777777" w:rsidR="00554875" w:rsidRDefault="00554875" w:rsidP="00935F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935FB2">
        <w:rPr>
          <w:rFonts w:ascii="Calibri" w:hAnsi="Calibri" w:cs="Times New Roman"/>
          <w:szCs w:val="22"/>
        </w:rPr>
        <w:t>Limiting the impact of boundary changes to the smallest number of students possible</w:t>
      </w:r>
    </w:p>
    <w:p w14:paraId="7BCA1D18" w14:textId="77777777" w:rsidR="00B06CC3" w:rsidRPr="00B06CC3" w:rsidRDefault="00B06CC3" w:rsidP="00B06CC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ins w:id="102" w:author="Rita" w:date="2018-10-30T00:03:00Z"/>
          <w:rFonts w:ascii="Calibri" w:hAnsi="Calibri" w:cs="Times New Roman"/>
          <w:szCs w:val="22"/>
        </w:rPr>
      </w:pPr>
      <w:ins w:id="103" w:author="Rita" w:date="2018-10-30T00:03:00Z">
        <w:r>
          <w:rPr>
            <w:rFonts w:ascii="Calibri" w:hAnsi="Calibri" w:cs="Times New Roman"/>
            <w:szCs w:val="22"/>
          </w:rPr>
          <w:t>F</w:t>
        </w:r>
        <w:r w:rsidRPr="00935FB2">
          <w:rPr>
            <w:rFonts w:ascii="Calibri" w:hAnsi="Calibri" w:cs="Times New Roman"/>
            <w:szCs w:val="22"/>
          </w:rPr>
          <w:t>eeder pattern</w:t>
        </w:r>
        <w:r>
          <w:rPr>
            <w:rFonts w:ascii="Calibri" w:hAnsi="Calibri" w:cs="Times New Roman"/>
            <w:szCs w:val="22"/>
          </w:rPr>
          <w:t>s</w:t>
        </w:r>
        <w:r w:rsidRPr="00935FB2">
          <w:rPr>
            <w:rFonts w:ascii="Calibri" w:hAnsi="Calibri" w:cs="Times New Roman"/>
            <w:szCs w:val="22"/>
          </w:rPr>
          <w:t xml:space="preserve"> that allow as many students as possible to continue together from one school level to the next</w:t>
        </w:r>
      </w:ins>
    </w:p>
    <w:p w14:paraId="13CB20BA" w14:textId="77777777" w:rsidR="00935FB2" w:rsidRPr="00554875" w:rsidRDefault="00935FB2" w:rsidP="00935FB2">
      <w:pPr>
        <w:widowControl w:val="0"/>
        <w:numPr>
          <w:ins w:id="104" w:author="Rita" w:date="2018-10-29T23:38:00Z"/>
        </w:numPr>
        <w:autoSpaceDE w:val="0"/>
        <w:autoSpaceDN w:val="0"/>
        <w:adjustRightInd w:val="0"/>
        <w:ind w:left="720"/>
        <w:rPr>
          <w:ins w:id="105" w:author="Rita" w:date="2018-10-29T23:38:00Z"/>
          <w:rFonts w:ascii="Calibri" w:hAnsi="Calibri" w:cs="Times New Roman"/>
          <w:szCs w:val="22"/>
        </w:rPr>
      </w:pPr>
      <w:ins w:id="106" w:author="Rita" w:date="2018-10-29T23:38:00Z">
        <w:r>
          <w:rPr>
            <w:rFonts w:ascii="Calibri" w:hAnsi="Calibri" w:cs="Times New Roman"/>
            <w:szCs w:val="22"/>
          </w:rPr>
          <w:t>2</w:t>
        </w:r>
        <w:r w:rsidRPr="00554875">
          <w:rPr>
            <w:rFonts w:ascii="Calibri" w:hAnsi="Calibri" w:cs="Times New Roman"/>
            <w:szCs w:val="22"/>
          </w:rPr>
          <w:t xml:space="preserve">. </w:t>
        </w:r>
      </w:ins>
      <w:ins w:id="107" w:author="Rita" w:date="2018-10-29T23:51:00Z">
        <w:r w:rsidR="00007655">
          <w:rPr>
            <w:rFonts w:ascii="Calibri" w:hAnsi="Calibri" w:cs="Times New Roman"/>
            <w:szCs w:val="22"/>
          </w:rPr>
          <w:t>Consider</w:t>
        </w:r>
      </w:ins>
      <w:ins w:id="108" w:author="Rita" w:date="2018-10-29T23:38:00Z">
        <w:r w:rsidRPr="00554875">
          <w:rPr>
            <w:rFonts w:ascii="Calibri" w:hAnsi="Calibri" w:cs="Times New Roman"/>
            <w:szCs w:val="22"/>
          </w:rPr>
          <w:t xml:space="preserve"> input from families, students, staff</w:t>
        </w:r>
      </w:ins>
      <w:ins w:id="109" w:author="Rita" w:date="2018-10-29T23:48:00Z">
        <w:r w:rsidR="00007655">
          <w:rPr>
            <w:rFonts w:ascii="Calibri" w:hAnsi="Calibri" w:cs="Times New Roman"/>
            <w:szCs w:val="22"/>
          </w:rPr>
          <w:t>,</w:t>
        </w:r>
      </w:ins>
      <w:ins w:id="110" w:author="Rita" w:date="2018-10-29T23:38:00Z">
        <w:r w:rsidRPr="00554875">
          <w:rPr>
            <w:rFonts w:ascii="Calibri" w:hAnsi="Calibri" w:cs="Times New Roman"/>
            <w:szCs w:val="22"/>
          </w:rPr>
          <w:t xml:space="preserve"> and community</w:t>
        </w:r>
        <w:r>
          <w:rPr>
            <w:rFonts w:ascii="Calibri" w:hAnsi="Calibri" w:cs="Times New Roman"/>
            <w:szCs w:val="22"/>
          </w:rPr>
          <w:t xml:space="preserve"> </w:t>
        </w:r>
        <w:r w:rsidRPr="00554875">
          <w:rPr>
            <w:rFonts w:ascii="Calibri" w:hAnsi="Calibri" w:cs="Times New Roman"/>
            <w:szCs w:val="22"/>
          </w:rPr>
          <w:t>members</w:t>
        </w:r>
      </w:ins>
    </w:p>
    <w:p w14:paraId="72B32E8C" w14:textId="77777777" w:rsidR="00935FB2" w:rsidRPr="00554875" w:rsidRDefault="00935FB2" w:rsidP="00554875">
      <w:pPr>
        <w:widowControl w:val="0"/>
        <w:numPr>
          <w:ins w:id="111" w:author="Rita" w:date="2018-10-29T23:38:00Z"/>
        </w:numPr>
        <w:autoSpaceDE w:val="0"/>
        <w:autoSpaceDN w:val="0"/>
        <w:adjustRightInd w:val="0"/>
        <w:ind w:left="1440"/>
        <w:rPr>
          <w:rFonts w:ascii="Calibri" w:hAnsi="Calibri" w:cs="Times New Roman"/>
          <w:szCs w:val="22"/>
        </w:rPr>
      </w:pPr>
    </w:p>
    <w:p w14:paraId="5F0DACCA" w14:textId="77777777" w:rsidR="00554875" w:rsidRPr="00554875" w:rsidRDefault="00E33D43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ins w:id="112" w:author="Rita" w:date="2018-10-30T00:22:00Z">
        <w:r>
          <w:rPr>
            <w:rFonts w:ascii="Calibri" w:hAnsi="Calibri" w:cs="Times New Roman"/>
            <w:szCs w:val="22"/>
          </w:rPr>
          <w:t>D</w:t>
        </w:r>
      </w:ins>
      <w:del w:id="113" w:author="Rita" w:date="2018-10-30T00:22:00Z">
        <w:r w:rsidR="00554875" w:rsidRPr="00554875" w:rsidDel="00E33D43">
          <w:rPr>
            <w:rFonts w:ascii="Calibri" w:hAnsi="Calibri" w:cs="Times New Roman"/>
            <w:szCs w:val="22"/>
          </w:rPr>
          <w:delText>C</w:delText>
        </w:r>
      </w:del>
      <w:r w:rsidR="00554875" w:rsidRPr="00554875">
        <w:rPr>
          <w:rFonts w:ascii="Calibri" w:hAnsi="Calibri" w:cs="Times New Roman"/>
          <w:szCs w:val="22"/>
        </w:rPr>
        <w:t>. The Board shall have final approval of school boundary changes, with the</w:t>
      </w:r>
      <w:r w:rsidR="00554875">
        <w:rPr>
          <w:rFonts w:ascii="Calibri" w:hAnsi="Calibri" w:cs="Times New Roman"/>
          <w:szCs w:val="22"/>
        </w:rPr>
        <w:t xml:space="preserve"> </w:t>
      </w:r>
      <w:r w:rsidR="00554875" w:rsidRPr="00554875">
        <w:rPr>
          <w:rFonts w:ascii="Calibri" w:hAnsi="Calibri" w:cs="Times New Roman"/>
          <w:szCs w:val="22"/>
        </w:rPr>
        <w:t>intention that all changes be approved no later than January of the</w:t>
      </w:r>
      <w:r w:rsidR="00554875">
        <w:rPr>
          <w:rFonts w:ascii="Calibri" w:hAnsi="Calibri" w:cs="Times New Roman"/>
          <w:szCs w:val="22"/>
        </w:rPr>
        <w:t xml:space="preserve"> </w:t>
      </w:r>
      <w:r w:rsidR="00554875" w:rsidRPr="00554875">
        <w:rPr>
          <w:rFonts w:ascii="Calibri" w:hAnsi="Calibri" w:cs="Times New Roman"/>
          <w:szCs w:val="22"/>
        </w:rPr>
        <w:t>calendar year for the following school year.</w:t>
      </w:r>
    </w:p>
    <w:p w14:paraId="2AAAAC02" w14:textId="77777777" w:rsid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</w:p>
    <w:p w14:paraId="70958E68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V. Student Assignment Following Boundary Change</w:t>
      </w:r>
    </w:p>
    <w:p w14:paraId="34852923" w14:textId="73B21A22" w:rsidR="00C362B5" w:rsidRDefault="00554875" w:rsidP="00C362B5">
      <w:pPr>
        <w:widowControl w:val="0"/>
        <w:autoSpaceDE w:val="0"/>
        <w:autoSpaceDN w:val="0"/>
        <w:adjustRightInd w:val="0"/>
        <w:rPr>
          <w:ins w:id="114" w:author="Judy Brennan" w:date="2019-01-02T15:27:00Z"/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 xml:space="preserve">A. </w:t>
      </w:r>
      <w:ins w:id="115" w:author="Rita" w:date="2018-10-30T00:06:00Z">
        <w:r w:rsidR="00C362B5">
          <w:rPr>
            <w:rFonts w:ascii="Calibri" w:hAnsi="Calibri" w:cs="Times New Roman"/>
            <w:szCs w:val="22"/>
          </w:rPr>
          <w:t xml:space="preserve">Since </w:t>
        </w:r>
      </w:ins>
      <w:ins w:id="116" w:author="Rita" w:date="2018-10-30T00:05:00Z">
        <w:r w:rsidR="00C362B5" w:rsidRPr="00554875">
          <w:rPr>
            <w:rFonts w:ascii="Calibri" w:hAnsi="Calibri" w:cs="Times New Roman"/>
            <w:szCs w:val="22"/>
          </w:rPr>
          <w:t xml:space="preserve">school boundary changes </w:t>
        </w:r>
      </w:ins>
      <w:ins w:id="117" w:author="Rita" w:date="2018-10-30T00:07:00Z">
        <w:r w:rsidR="00C362B5">
          <w:rPr>
            <w:rFonts w:ascii="Calibri" w:hAnsi="Calibri" w:cs="Times New Roman"/>
            <w:szCs w:val="22"/>
          </w:rPr>
          <w:t xml:space="preserve">are intended </w:t>
        </w:r>
      </w:ins>
      <w:ins w:id="118" w:author="Rita" w:date="2018-10-30T00:05:00Z">
        <w:r w:rsidR="00C362B5" w:rsidRPr="00554875">
          <w:rPr>
            <w:rFonts w:ascii="Calibri" w:hAnsi="Calibri" w:cs="Times New Roman"/>
            <w:szCs w:val="22"/>
          </w:rPr>
          <w:t xml:space="preserve">to </w:t>
        </w:r>
      </w:ins>
      <w:ins w:id="119" w:author="Rita" w:date="2018-10-30T00:06:00Z">
        <w:r w:rsidR="00C362B5">
          <w:rPr>
            <w:rFonts w:ascii="Calibri" w:hAnsi="Calibri" w:cs="Times New Roman"/>
            <w:szCs w:val="22"/>
          </w:rPr>
          <w:t xml:space="preserve">balance enrollments across schools, </w:t>
        </w:r>
      </w:ins>
      <w:ins w:id="120" w:author="Rita" w:date="2018-10-30T00:05:00Z">
        <w:r w:rsidR="003C735A">
          <w:rPr>
            <w:rFonts w:ascii="Calibri" w:hAnsi="Calibri" w:cs="Times New Roman"/>
            <w:szCs w:val="22"/>
          </w:rPr>
          <w:t xml:space="preserve">relieve </w:t>
        </w:r>
        <w:r w:rsidR="00C362B5" w:rsidRPr="00554875">
          <w:rPr>
            <w:rFonts w:ascii="Calibri" w:hAnsi="Calibri" w:cs="Times New Roman"/>
            <w:szCs w:val="22"/>
          </w:rPr>
          <w:t xml:space="preserve">overcrowding </w:t>
        </w:r>
      </w:ins>
      <w:ins w:id="121" w:author="Rita" w:date="2018-10-30T00:06:00Z">
        <w:r w:rsidR="00C362B5">
          <w:rPr>
            <w:rFonts w:ascii="Calibri" w:hAnsi="Calibri" w:cs="Times New Roman"/>
            <w:szCs w:val="22"/>
          </w:rPr>
          <w:t xml:space="preserve">or under-enrollment, </w:t>
        </w:r>
      </w:ins>
      <w:ins w:id="122" w:author="Rita" w:date="2018-10-30T00:05:00Z">
        <w:r w:rsidR="00C362B5">
          <w:rPr>
            <w:rFonts w:ascii="Calibri" w:hAnsi="Calibri" w:cs="Times New Roman"/>
            <w:szCs w:val="22"/>
          </w:rPr>
          <w:t xml:space="preserve">or </w:t>
        </w:r>
      </w:ins>
      <w:ins w:id="123" w:author="Rita" w:date="2018-10-30T00:07:00Z">
        <w:r w:rsidR="00C362B5">
          <w:rPr>
            <w:rFonts w:ascii="Calibri" w:hAnsi="Calibri" w:cs="Times New Roman"/>
            <w:szCs w:val="22"/>
          </w:rPr>
          <w:t xml:space="preserve">to </w:t>
        </w:r>
      </w:ins>
      <w:ins w:id="124" w:author="Rita" w:date="2018-10-30T00:05:00Z">
        <w:r w:rsidR="00C362B5">
          <w:rPr>
            <w:rFonts w:ascii="Calibri" w:hAnsi="Calibri" w:cs="Times New Roman"/>
            <w:szCs w:val="22"/>
          </w:rPr>
          <w:t>establish</w:t>
        </w:r>
        <w:r w:rsidR="00C362B5" w:rsidRPr="00554875">
          <w:rPr>
            <w:rFonts w:ascii="Calibri" w:hAnsi="Calibri" w:cs="Times New Roman"/>
            <w:szCs w:val="22"/>
          </w:rPr>
          <w:t xml:space="preserve"> a boundary for a new school</w:t>
        </w:r>
      </w:ins>
      <w:ins w:id="125" w:author="Rita" w:date="2018-10-30T00:06:00Z">
        <w:r w:rsidR="00C362B5">
          <w:rPr>
            <w:rFonts w:ascii="Calibri" w:hAnsi="Calibri" w:cs="Times New Roman"/>
            <w:szCs w:val="22"/>
          </w:rPr>
          <w:t xml:space="preserve">, </w:t>
        </w:r>
      </w:ins>
      <w:ins w:id="126" w:author="Rita" w:date="2018-10-30T00:05:00Z">
        <w:r w:rsidR="003C735A">
          <w:rPr>
            <w:rFonts w:ascii="Calibri" w:hAnsi="Calibri" w:cs="Times New Roman"/>
            <w:szCs w:val="22"/>
          </w:rPr>
          <w:t xml:space="preserve">they </w:t>
        </w:r>
        <w:r w:rsidR="00C362B5">
          <w:rPr>
            <w:rFonts w:ascii="Calibri" w:hAnsi="Calibri" w:cs="Times New Roman"/>
            <w:szCs w:val="22"/>
          </w:rPr>
          <w:t xml:space="preserve">will take effect at the start of the following school year. </w:t>
        </w:r>
      </w:ins>
    </w:p>
    <w:p w14:paraId="12A173B4" w14:textId="3D94C215" w:rsidR="006477E8" w:rsidRDefault="006477E8" w:rsidP="00C362B5">
      <w:pPr>
        <w:widowControl w:val="0"/>
        <w:autoSpaceDE w:val="0"/>
        <w:autoSpaceDN w:val="0"/>
        <w:adjustRightInd w:val="0"/>
        <w:rPr>
          <w:ins w:id="127" w:author="Judy Brennan" w:date="2019-01-02T15:28:00Z"/>
          <w:rFonts w:ascii="Calibri" w:hAnsi="Calibri" w:cs="Times New Roman"/>
          <w:szCs w:val="22"/>
        </w:rPr>
      </w:pPr>
      <w:ins w:id="128" w:author="Judy Brennan" w:date="2019-01-02T15:27:00Z">
        <w:r>
          <w:rPr>
            <w:rFonts w:ascii="Calibri" w:hAnsi="Calibri" w:cs="Times New Roman"/>
            <w:szCs w:val="22"/>
          </w:rPr>
          <w:tab/>
          <w:t>1.  Students who will be in 5</w:t>
        </w:r>
        <w:r w:rsidRPr="006477E8">
          <w:rPr>
            <w:rFonts w:ascii="Calibri" w:hAnsi="Calibri" w:cs="Times New Roman"/>
            <w:szCs w:val="22"/>
            <w:vertAlign w:val="superscript"/>
            <w:rPrChange w:id="129" w:author="Judy Brennan" w:date="2019-01-02T15:28:00Z">
              <w:rPr>
                <w:rFonts w:ascii="Calibri" w:hAnsi="Calibri" w:cs="Times New Roman"/>
                <w:szCs w:val="22"/>
              </w:rPr>
            </w:rPrChange>
          </w:rPr>
          <w:t>th</w:t>
        </w:r>
        <w:r>
          <w:rPr>
            <w:rFonts w:ascii="Calibri" w:hAnsi="Calibri" w:cs="Times New Roman"/>
            <w:szCs w:val="22"/>
          </w:rPr>
          <w:t xml:space="preserve"> </w:t>
        </w:r>
      </w:ins>
      <w:ins w:id="130" w:author="Judy Brennan" w:date="2019-01-02T15:28:00Z">
        <w:r>
          <w:rPr>
            <w:rFonts w:ascii="Calibri" w:hAnsi="Calibri" w:cs="Times New Roman"/>
            <w:szCs w:val="22"/>
          </w:rPr>
          <w:t>grade</w:t>
        </w:r>
      </w:ins>
      <w:ins w:id="131" w:author="Judy Brennan" w:date="2019-01-02T15:30:00Z">
        <w:r w:rsidR="00255559">
          <w:rPr>
            <w:rFonts w:ascii="Calibri" w:hAnsi="Calibri" w:cs="Times New Roman"/>
            <w:szCs w:val="22"/>
          </w:rPr>
          <w:t xml:space="preserve"> the year a change takes effect</w:t>
        </w:r>
      </w:ins>
      <w:ins w:id="132" w:author="Judy Brennan" w:date="2019-01-02T15:28:00Z">
        <w:r>
          <w:rPr>
            <w:rFonts w:ascii="Calibri" w:hAnsi="Calibri" w:cs="Times New Roman"/>
            <w:szCs w:val="22"/>
          </w:rPr>
          <w:t xml:space="preserve"> may remain</w:t>
        </w:r>
      </w:ins>
      <w:ins w:id="133" w:author="Judy Brennan" w:date="2019-01-02T15:30:00Z">
        <w:r w:rsidR="00255559">
          <w:rPr>
            <w:rFonts w:ascii="Calibri" w:hAnsi="Calibri" w:cs="Times New Roman"/>
            <w:szCs w:val="22"/>
          </w:rPr>
          <w:t xml:space="preserve"> </w:t>
        </w:r>
        <w:r w:rsidR="00255559">
          <w:rPr>
            <w:rFonts w:ascii="Calibri" w:hAnsi="Calibri" w:cs="Times New Roman"/>
            <w:szCs w:val="22"/>
          </w:rPr>
          <w:lastRenderedPageBreak/>
          <w:t>enrolled</w:t>
        </w:r>
      </w:ins>
      <w:ins w:id="134" w:author="Judy Brennan" w:date="2019-01-02T15:28:00Z">
        <w:r>
          <w:rPr>
            <w:rFonts w:ascii="Calibri" w:hAnsi="Calibri" w:cs="Times New Roman"/>
            <w:szCs w:val="22"/>
          </w:rPr>
          <w:t xml:space="preserve"> in </w:t>
        </w:r>
        <w:r w:rsidR="00255559">
          <w:rPr>
            <w:rFonts w:ascii="Calibri" w:hAnsi="Calibri" w:cs="Times New Roman"/>
            <w:szCs w:val="22"/>
          </w:rPr>
          <w:t xml:space="preserve">their former </w:t>
        </w:r>
        <w:r>
          <w:rPr>
            <w:rFonts w:ascii="Calibri" w:hAnsi="Calibri" w:cs="Times New Roman"/>
            <w:szCs w:val="22"/>
          </w:rPr>
          <w:t xml:space="preserve">neighborhood </w:t>
        </w:r>
      </w:ins>
      <w:ins w:id="135" w:author="Judy Brennan" w:date="2019-01-02T15:32:00Z">
        <w:r w:rsidR="00255559">
          <w:rPr>
            <w:rFonts w:ascii="Calibri" w:hAnsi="Calibri" w:cs="Times New Roman"/>
            <w:szCs w:val="22"/>
          </w:rPr>
          <w:t xml:space="preserve">K-5 </w:t>
        </w:r>
      </w:ins>
      <w:ins w:id="136" w:author="Judy Brennan" w:date="2019-01-02T15:28:00Z">
        <w:r>
          <w:rPr>
            <w:rFonts w:ascii="Calibri" w:hAnsi="Calibri" w:cs="Times New Roman"/>
            <w:szCs w:val="22"/>
          </w:rPr>
          <w:t>school</w:t>
        </w:r>
        <w:r w:rsidR="00255559">
          <w:rPr>
            <w:rFonts w:ascii="Calibri" w:hAnsi="Calibri" w:cs="Times New Roman"/>
            <w:szCs w:val="22"/>
          </w:rPr>
          <w:t>s.</w:t>
        </w:r>
      </w:ins>
    </w:p>
    <w:p w14:paraId="39D9D1DD" w14:textId="6E2925FD" w:rsidR="00255559" w:rsidRDefault="00255559" w:rsidP="00C362B5">
      <w:pPr>
        <w:widowControl w:val="0"/>
        <w:autoSpaceDE w:val="0"/>
        <w:autoSpaceDN w:val="0"/>
        <w:adjustRightInd w:val="0"/>
        <w:rPr>
          <w:ins w:id="137" w:author="Judy Brennan" w:date="2019-01-02T15:30:00Z"/>
          <w:rFonts w:ascii="Calibri" w:hAnsi="Calibri" w:cs="Times New Roman"/>
          <w:szCs w:val="22"/>
        </w:rPr>
      </w:pPr>
      <w:ins w:id="138" w:author="Judy Brennan" w:date="2019-01-02T15:30:00Z">
        <w:r>
          <w:rPr>
            <w:rFonts w:ascii="Calibri" w:hAnsi="Calibri" w:cs="Times New Roman"/>
            <w:szCs w:val="22"/>
          </w:rPr>
          <w:tab/>
          <w:t>2.  Students who will be in 8</w:t>
        </w:r>
        <w:r w:rsidRPr="00255559">
          <w:rPr>
            <w:rFonts w:ascii="Calibri" w:hAnsi="Calibri" w:cs="Times New Roman"/>
            <w:szCs w:val="22"/>
            <w:vertAlign w:val="superscript"/>
            <w:rPrChange w:id="139" w:author="Judy Brennan" w:date="2019-01-02T15:30:00Z">
              <w:rPr>
                <w:rFonts w:ascii="Calibri" w:hAnsi="Calibri" w:cs="Times New Roman"/>
                <w:szCs w:val="22"/>
              </w:rPr>
            </w:rPrChange>
          </w:rPr>
          <w:t>th</w:t>
        </w:r>
        <w:r>
          <w:rPr>
            <w:rFonts w:ascii="Calibri" w:hAnsi="Calibri" w:cs="Times New Roman"/>
            <w:szCs w:val="22"/>
          </w:rPr>
          <w:t xml:space="preserve"> grade the year a boundary change takes effect may remain in their </w:t>
        </w:r>
      </w:ins>
      <w:ins w:id="140" w:author="Judy Brennan" w:date="2019-01-02T15:31:00Z">
        <w:r>
          <w:rPr>
            <w:rFonts w:ascii="Calibri" w:hAnsi="Calibri" w:cs="Times New Roman"/>
            <w:szCs w:val="22"/>
          </w:rPr>
          <w:t xml:space="preserve">former neighborhood </w:t>
        </w:r>
      </w:ins>
      <w:ins w:id="141" w:author="Judy Brennan" w:date="2019-01-02T15:30:00Z">
        <w:r>
          <w:rPr>
            <w:rFonts w:ascii="Calibri" w:hAnsi="Calibri" w:cs="Times New Roman"/>
            <w:szCs w:val="22"/>
          </w:rPr>
          <w:t>K-8 or middle schools</w:t>
        </w:r>
      </w:ins>
    </w:p>
    <w:p w14:paraId="2073B662" w14:textId="052DD5AE" w:rsidR="00255559" w:rsidRDefault="00255559" w:rsidP="00C362B5">
      <w:pPr>
        <w:widowControl w:val="0"/>
        <w:autoSpaceDE w:val="0"/>
        <w:autoSpaceDN w:val="0"/>
        <w:adjustRightInd w:val="0"/>
        <w:rPr>
          <w:ins w:id="142" w:author="Rita" w:date="2018-10-30T00:09:00Z"/>
          <w:rFonts w:ascii="Calibri" w:hAnsi="Calibri" w:cs="Times New Roman"/>
          <w:szCs w:val="22"/>
        </w:rPr>
      </w:pPr>
      <w:ins w:id="143" w:author="Judy Brennan" w:date="2019-01-02T15:31:00Z">
        <w:r>
          <w:rPr>
            <w:rFonts w:ascii="Calibri" w:hAnsi="Calibri" w:cs="Times New Roman"/>
            <w:szCs w:val="22"/>
          </w:rPr>
          <w:tab/>
          <w:t>3.  Students who will be in the 11</w:t>
        </w:r>
        <w:r w:rsidRPr="00255559">
          <w:rPr>
            <w:rFonts w:ascii="Calibri" w:hAnsi="Calibri" w:cs="Times New Roman"/>
            <w:szCs w:val="22"/>
            <w:vertAlign w:val="superscript"/>
            <w:rPrChange w:id="144" w:author="Judy Brennan" w:date="2019-01-02T15:31:00Z">
              <w:rPr>
                <w:rFonts w:ascii="Calibri" w:hAnsi="Calibri" w:cs="Times New Roman"/>
                <w:szCs w:val="22"/>
              </w:rPr>
            </w:rPrChange>
          </w:rPr>
          <w:t>th</w:t>
        </w:r>
        <w:r>
          <w:rPr>
            <w:rFonts w:ascii="Calibri" w:hAnsi="Calibri" w:cs="Times New Roman"/>
            <w:szCs w:val="22"/>
          </w:rPr>
          <w:t xml:space="preserve"> or 12</w:t>
        </w:r>
        <w:r w:rsidRPr="00255559">
          <w:rPr>
            <w:rFonts w:ascii="Calibri" w:hAnsi="Calibri" w:cs="Times New Roman"/>
            <w:szCs w:val="22"/>
            <w:vertAlign w:val="superscript"/>
            <w:rPrChange w:id="145" w:author="Judy Brennan" w:date="2019-01-02T15:31:00Z">
              <w:rPr>
                <w:rFonts w:ascii="Calibri" w:hAnsi="Calibri" w:cs="Times New Roman"/>
                <w:szCs w:val="22"/>
              </w:rPr>
            </w:rPrChange>
          </w:rPr>
          <w:t>th</w:t>
        </w:r>
        <w:r>
          <w:rPr>
            <w:rFonts w:ascii="Calibri" w:hAnsi="Calibri" w:cs="Times New Roman"/>
            <w:szCs w:val="22"/>
          </w:rPr>
          <w:t xml:space="preserve"> grades the year a boundary change takes effect may remain in their </w:t>
        </w:r>
      </w:ins>
      <w:ins w:id="146" w:author="Judy Brennan" w:date="2019-01-02T15:32:00Z">
        <w:r>
          <w:rPr>
            <w:rFonts w:ascii="Calibri" w:hAnsi="Calibri" w:cs="Times New Roman"/>
            <w:szCs w:val="22"/>
          </w:rPr>
          <w:t xml:space="preserve">former neighborhood </w:t>
        </w:r>
      </w:ins>
      <w:ins w:id="147" w:author="Judy Brennan" w:date="2019-01-02T15:31:00Z">
        <w:r>
          <w:rPr>
            <w:rFonts w:ascii="Calibri" w:hAnsi="Calibri" w:cs="Times New Roman"/>
            <w:szCs w:val="22"/>
          </w:rPr>
          <w:t xml:space="preserve">high </w:t>
        </w:r>
      </w:ins>
      <w:ins w:id="148" w:author="Judy Brennan" w:date="2019-01-02T15:32:00Z">
        <w:r>
          <w:rPr>
            <w:rFonts w:ascii="Calibri" w:hAnsi="Calibri" w:cs="Times New Roman"/>
            <w:szCs w:val="22"/>
          </w:rPr>
          <w:t>schools.</w:t>
        </w:r>
      </w:ins>
      <w:bookmarkStart w:id="149" w:name="_GoBack"/>
      <w:bookmarkEnd w:id="149"/>
    </w:p>
    <w:p w14:paraId="7387F935" w14:textId="77777777" w:rsidR="00554875" w:rsidRPr="00554875" w:rsidDel="00C362B5" w:rsidRDefault="00554875" w:rsidP="00326DF7">
      <w:pPr>
        <w:widowControl w:val="0"/>
        <w:numPr>
          <w:ins w:id="150" w:author="Rita" w:date="2018-10-30T00:09:00Z"/>
        </w:numPr>
        <w:autoSpaceDE w:val="0"/>
        <w:autoSpaceDN w:val="0"/>
        <w:adjustRightInd w:val="0"/>
        <w:rPr>
          <w:del w:id="151" w:author="Rita" w:date="2018-10-30T00:08:00Z"/>
          <w:rFonts w:ascii="Calibri" w:hAnsi="Calibri" w:cs="Times New Roman"/>
          <w:szCs w:val="22"/>
        </w:rPr>
      </w:pPr>
      <w:del w:id="152" w:author="Rita" w:date="2018-10-30T00:08:00Z">
        <w:r w:rsidRPr="00554875" w:rsidDel="00C362B5">
          <w:rPr>
            <w:rFonts w:ascii="Calibri" w:hAnsi="Calibri" w:cs="Times New Roman"/>
            <w:szCs w:val="22"/>
          </w:rPr>
          <w:delText>To promote continuity and stability for students and their families and</w:delText>
        </w:r>
        <w:r w:rsidDel="00C362B5">
          <w:rPr>
            <w:rFonts w:ascii="Calibri" w:hAnsi="Calibri" w:cs="Times New Roman"/>
            <w:szCs w:val="22"/>
          </w:rPr>
          <w:delText xml:space="preserve"> </w:delText>
        </w:r>
        <w:r w:rsidRPr="00554875" w:rsidDel="00C362B5">
          <w:rPr>
            <w:rFonts w:ascii="Calibri" w:hAnsi="Calibri" w:cs="Times New Roman"/>
            <w:szCs w:val="22"/>
          </w:rPr>
          <w:delText>except as provided in Section V.B.:</w:delText>
        </w:r>
      </w:del>
    </w:p>
    <w:p w14:paraId="427049C2" w14:textId="77777777" w:rsidR="00554875" w:rsidRPr="00554875" w:rsidDel="00C362B5" w:rsidRDefault="00554875">
      <w:pPr>
        <w:widowControl w:val="0"/>
        <w:autoSpaceDE w:val="0"/>
        <w:autoSpaceDN w:val="0"/>
        <w:adjustRightInd w:val="0"/>
        <w:rPr>
          <w:del w:id="153" w:author="Rita" w:date="2018-10-30T00:08:00Z"/>
          <w:rFonts w:ascii="Calibri" w:hAnsi="Calibri" w:cs="Times New Roman"/>
          <w:szCs w:val="22"/>
        </w:rPr>
        <w:pPrChange w:id="154" w:author="Rita" w:date="2018-10-30T00:08:00Z">
          <w:pPr>
            <w:widowControl w:val="0"/>
            <w:autoSpaceDE w:val="0"/>
            <w:autoSpaceDN w:val="0"/>
            <w:adjustRightInd w:val="0"/>
            <w:ind w:left="720"/>
          </w:pPr>
        </w:pPrChange>
      </w:pPr>
      <w:del w:id="155" w:author="Rita" w:date="2018-10-30T00:08:00Z">
        <w:r w:rsidRPr="00554875" w:rsidDel="00C362B5">
          <w:rPr>
            <w:rFonts w:ascii="Calibri" w:hAnsi="Calibri" w:cs="Times New Roman"/>
            <w:szCs w:val="22"/>
          </w:rPr>
          <w:delText>1. Students living in the neighborhood approved for a boundary change</w:delText>
        </w:r>
        <w:r w:rsidDel="00C362B5">
          <w:rPr>
            <w:rFonts w:ascii="Calibri" w:hAnsi="Calibri" w:cs="Times New Roman"/>
            <w:szCs w:val="22"/>
          </w:rPr>
          <w:delText xml:space="preserve"> </w:delText>
        </w:r>
        <w:r w:rsidRPr="00554875" w:rsidDel="00C362B5">
          <w:rPr>
            <w:rFonts w:ascii="Calibri" w:hAnsi="Calibri" w:cs="Times New Roman"/>
            <w:szCs w:val="22"/>
          </w:rPr>
          <w:delText>may remain at their current school through the highest grade</w:delText>
        </w:r>
      </w:del>
    </w:p>
    <w:p w14:paraId="68CA79B5" w14:textId="77777777" w:rsidR="00554875" w:rsidRPr="00554875" w:rsidDel="00C362B5" w:rsidRDefault="00554875">
      <w:pPr>
        <w:widowControl w:val="0"/>
        <w:autoSpaceDE w:val="0"/>
        <w:autoSpaceDN w:val="0"/>
        <w:adjustRightInd w:val="0"/>
        <w:rPr>
          <w:del w:id="156" w:author="Rita" w:date="2018-10-30T00:08:00Z"/>
          <w:rFonts w:ascii="Calibri" w:hAnsi="Calibri" w:cs="Times New Roman"/>
          <w:szCs w:val="22"/>
        </w:rPr>
        <w:pPrChange w:id="157" w:author="Rita" w:date="2018-10-30T00:08:00Z">
          <w:pPr>
            <w:widowControl w:val="0"/>
            <w:autoSpaceDE w:val="0"/>
            <w:autoSpaceDN w:val="0"/>
            <w:adjustRightInd w:val="0"/>
            <w:ind w:left="720"/>
          </w:pPr>
        </w:pPrChange>
      </w:pPr>
      <w:del w:id="158" w:author="Rita" w:date="2018-10-30T00:08:00Z">
        <w:r w:rsidRPr="00554875" w:rsidDel="00C362B5">
          <w:rPr>
            <w:rFonts w:ascii="Calibri" w:hAnsi="Calibri" w:cs="Times New Roman"/>
            <w:szCs w:val="22"/>
          </w:rPr>
          <w:delText>2. Younger siblings living in a neighborhood approved for a boundary</w:delText>
        </w:r>
        <w:r w:rsidDel="00C362B5">
          <w:rPr>
            <w:rFonts w:ascii="Calibri" w:hAnsi="Calibri" w:cs="Times New Roman"/>
            <w:szCs w:val="22"/>
          </w:rPr>
          <w:delText xml:space="preserve"> </w:delText>
        </w:r>
        <w:r w:rsidRPr="00554875" w:rsidDel="00C362B5">
          <w:rPr>
            <w:rFonts w:ascii="Calibri" w:hAnsi="Calibri" w:cs="Times New Roman"/>
            <w:szCs w:val="22"/>
          </w:rPr>
          <w:delText>change have a guarantee through the transfer process to attend the</w:delText>
        </w:r>
        <w:r w:rsidDel="00C362B5">
          <w:rPr>
            <w:rFonts w:ascii="Calibri" w:hAnsi="Calibri" w:cs="Times New Roman"/>
            <w:szCs w:val="22"/>
          </w:rPr>
          <w:delText xml:space="preserve"> </w:delText>
        </w:r>
        <w:r w:rsidRPr="00554875" w:rsidDel="00C362B5">
          <w:rPr>
            <w:rFonts w:ascii="Calibri" w:hAnsi="Calibri" w:cs="Times New Roman"/>
            <w:szCs w:val="22"/>
          </w:rPr>
          <w:delText>former neighborhood school if an older brother or sister currently</w:delText>
        </w:r>
        <w:r w:rsidDel="00C362B5">
          <w:rPr>
            <w:rFonts w:ascii="Calibri" w:hAnsi="Calibri" w:cs="Times New Roman"/>
            <w:szCs w:val="22"/>
          </w:rPr>
          <w:delText xml:space="preserve"> </w:delText>
        </w:r>
        <w:r w:rsidRPr="00554875" w:rsidDel="00C362B5">
          <w:rPr>
            <w:rFonts w:ascii="Calibri" w:hAnsi="Calibri" w:cs="Times New Roman"/>
            <w:szCs w:val="22"/>
          </w:rPr>
          <w:delText>attends and will be attending the former neighborhood school the</w:delText>
        </w:r>
        <w:r w:rsidDel="00C362B5">
          <w:rPr>
            <w:rFonts w:ascii="Calibri" w:hAnsi="Calibri" w:cs="Times New Roman"/>
            <w:szCs w:val="22"/>
          </w:rPr>
          <w:delText xml:space="preserve"> </w:delText>
        </w:r>
        <w:r w:rsidRPr="00554875" w:rsidDel="00C362B5">
          <w:rPr>
            <w:rFonts w:ascii="Calibri" w:hAnsi="Calibri" w:cs="Times New Roman"/>
            <w:szCs w:val="22"/>
          </w:rPr>
          <w:delText>following school year</w:delText>
        </w:r>
      </w:del>
    </w:p>
    <w:p w14:paraId="3AABF39D" w14:textId="77777777" w:rsidR="00554875" w:rsidRPr="00554875" w:rsidDel="00C362B5" w:rsidRDefault="00554875">
      <w:pPr>
        <w:widowControl w:val="0"/>
        <w:autoSpaceDE w:val="0"/>
        <w:autoSpaceDN w:val="0"/>
        <w:adjustRightInd w:val="0"/>
        <w:rPr>
          <w:del w:id="159" w:author="Rita" w:date="2018-10-30T00:08:00Z"/>
          <w:rFonts w:ascii="Calibri" w:hAnsi="Calibri" w:cs="Times New Roman"/>
          <w:szCs w:val="22"/>
        </w:rPr>
        <w:pPrChange w:id="160" w:author="Rita" w:date="2018-10-30T00:08:00Z">
          <w:pPr>
            <w:widowControl w:val="0"/>
            <w:autoSpaceDE w:val="0"/>
            <w:autoSpaceDN w:val="0"/>
            <w:adjustRightInd w:val="0"/>
            <w:ind w:left="720"/>
          </w:pPr>
        </w:pPrChange>
      </w:pPr>
      <w:del w:id="161" w:author="Rita" w:date="2018-10-30T00:08:00Z">
        <w:r w:rsidRPr="00554875" w:rsidDel="00C362B5">
          <w:rPr>
            <w:rFonts w:ascii="Calibri" w:hAnsi="Calibri" w:cs="Times New Roman"/>
            <w:szCs w:val="22"/>
          </w:rPr>
          <w:delText>3.</w:delText>
        </w:r>
        <w:commentRangeStart w:id="162"/>
        <w:r w:rsidRPr="00554875" w:rsidDel="00C362B5">
          <w:rPr>
            <w:rFonts w:ascii="Calibri" w:hAnsi="Calibri" w:cs="Times New Roman"/>
            <w:szCs w:val="22"/>
          </w:rPr>
          <w:delText xml:space="preserve"> Transfer students attending a school subject to a boundary change</w:delText>
        </w:r>
        <w:r w:rsidDel="00C362B5">
          <w:rPr>
            <w:rFonts w:ascii="Calibri" w:hAnsi="Calibri" w:cs="Times New Roman"/>
            <w:szCs w:val="22"/>
          </w:rPr>
          <w:delText xml:space="preserve"> </w:delText>
        </w:r>
        <w:r w:rsidRPr="00554875" w:rsidDel="00C362B5">
          <w:rPr>
            <w:rFonts w:ascii="Calibri" w:hAnsi="Calibri" w:cs="Times New Roman"/>
            <w:szCs w:val="22"/>
          </w:rPr>
          <w:delText>may remain at their current school through the highest grade</w:delText>
        </w:r>
      </w:del>
      <w:commentRangeEnd w:id="162"/>
      <w:r w:rsidR="00667D12">
        <w:rPr>
          <w:rStyle w:val="CommentReference"/>
        </w:rPr>
        <w:commentReference w:id="162"/>
      </w:r>
    </w:p>
    <w:p w14:paraId="71ADA639" w14:textId="77777777" w:rsidR="00554875" w:rsidRPr="00554875" w:rsidRDefault="00554875" w:rsidP="00C362B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 xml:space="preserve">B. </w:t>
      </w:r>
      <w:del w:id="163" w:author="Rita" w:date="2018-10-30T00:05:00Z">
        <w:r w:rsidRPr="00554875" w:rsidDel="00C362B5">
          <w:rPr>
            <w:rFonts w:ascii="Calibri" w:hAnsi="Calibri" w:cs="Times New Roman"/>
            <w:szCs w:val="22"/>
          </w:rPr>
          <w:delText>In cases of school boundary changes to relieve overcrowding or for the</w:delText>
        </w:r>
        <w:r w:rsidDel="00C362B5">
          <w:rPr>
            <w:rFonts w:ascii="Calibri" w:hAnsi="Calibri" w:cs="Times New Roman"/>
            <w:szCs w:val="22"/>
          </w:rPr>
          <w:delText xml:space="preserve"> </w:delText>
        </w:r>
        <w:r w:rsidRPr="00554875" w:rsidDel="00C362B5">
          <w:rPr>
            <w:rFonts w:ascii="Calibri" w:hAnsi="Calibri" w:cs="Times New Roman"/>
            <w:szCs w:val="22"/>
          </w:rPr>
          <w:delText xml:space="preserve">purpose of establishing a boundary for a new school, </w:delText>
        </w:r>
      </w:del>
      <w:ins w:id="164" w:author="Rita" w:date="2018-10-30T00:10:00Z">
        <w:r w:rsidR="00C362B5">
          <w:rPr>
            <w:rFonts w:ascii="Calibri" w:hAnsi="Calibri" w:cs="Times New Roman"/>
            <w:szCs w:val="22"/>
          </w:rPr>
          <w:t>T</w:t>
        </w:r>
      </w:ins>
      <w:del w:id="165" w:author="Rita" w:date="2018-10-30T00:10:00Z">
        <w:r w:rsidRPr="00554875" w:rsidDel="00C362B5">
          <w:rPr>
            <w:rFonts w:ascii="Calibri" w:hAnsi="Calibri" w:cs="Times New Roman"/>
            <w:szCs w:val="22"/>
          </w:rPr>
          <w:delText>t</w:delText>
        </w:r>
      </w:del>
      <w:r w:rsidRPr="00554875">
        <w:rPr>
          <w:rFonts w:ascii="Calibri" w:hAnsi="Calibri" w:cs="Times New Roman"/>
          <w:szCs w:val="22"/>
        </w:rPr>
        <w:t>he Superintendent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or Board may recommend an exception to Section V.A.</w:t>
      </w:r>
      <w:ins w:id="166" w:author="Rita" w:date="2018-10-30T00:10:00Z">
        <w:r w:rsidR="00C362B5">
          <w:rPr>
            <w:rFonts w:ascii="Calibri" w:hAnsi="Calibri" w:cs="Times New Roman"/>
            <w:szCs w:val="22"/>
          </w:rPr>
          <w:t xml:space="preserve">, providing a clear and compelling reason for diverging from policy. </w:t>
        </w:r>
      </w:ins>
      <w:del w:id="167" w:author="Rita" w:date="2018-10-30T00:10:00Z">
        <w:r w:rsidRPr="00554875" w:rsidDel="00C362B5">
          <w:rPr>
            <w:rFonts w:ascii="Calibri" w:hAnsi="Calibri" w:cs="Times New Roman"/>
            <w:szCs w:val="22"/>
          </w:rPr>
          <w:delText xml:space="preserve"> </w:delText>
        </w:r>
        <w:r w:rsidDel="00C362B5">
          <w:rPr>
            <w:rFonts w:ascii="Calibri" w:hAnsi="Calibri" w:cs="Times New Roman"/>
            <w:szCs w:val="22"/>
          </w:rPr>
          <w:delText xml:space="preserve"> </w:delText>
        </w:r>
      </w:del>
      <w:r w:rsidRPr="00554875">
        <w:rPr>
          <w:rFonts w:ascii="Calibri" w:hAnsi="Calibri" w:cs="Times New Roman"/>
          <w:szCs w:val="22"/>
        </w:rPr>
        <w:t>Such exceptions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must be approved by the Board.</w:t>
      </w:r>
    </w:p>
    <w:p w14:paraId="2DCED0E5" w14:textId="77777777" w:rsid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</w:p>
    <w:p w14:paraId="7230A227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VI. Exceptions and Implementation</w:t>
      </w:r>
    </w:p>
    <w:p w14:paraId="4EC99E84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A. This policy does not apply to:</w:t>
      </w:r>
    </w:p>
    <w:p w14:paraId="27D2FA9B" w14:textId="77777777" w:rsidR="00554875" w:rsidRPr="00554875" w:rsidRDefault="00554875" w:rsidP="00554875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1. The temporary closure of any school for renovation or remodeling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when students are temporarily relocated to another facility</w:t>
      </w:r>
    </w:p>
    <w:p w14:paraId="63E4DF2D" w14:textId="77777777" w:rsidR="00554875" w:rsidRPr="00554875" w:rsidRDefault="00554875" w:rsidP="00554875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2. The closure or change of use of any building or other facility owned by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the District not currently used for instructional purposes</w:t>
      </w:r>
    </w:p>
    <w:p w14:paraId="5E52BD81" w14:textId="77777777" w:rsidR="00554875" w:rsidRPr="00554875" w:rsidRDefault="00554875" w:rsidP="00554875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3. The closure of any school for up to one year in response to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emergencies, including major facility or environmental</w:t>
      </w:r>
      <w:ins w:id="168" w:author="Rita" w:date="2018-10-30T00:12:00Z">
        <w:r w:rsidR="00C362B5">
          <w:rPr>
            <w:rFonts w:ascii="Calibri" w:hAnsi="Calibri" w:cs="Times New Roman"/>
            <w:szCs w:val="22"/>
          </w:rPr>
          <w:t xml:space="preserve"> </w:t>
        </w:r>
      </w:ins>
      <w:del w:id="169" w:author="Rita" w:date="2018-10-30T00:12:00Z">
        <w:r w:rsidRPr="00554875" w:rsidDel="00C362B5">
          <w:rPr>
            <w:rFonts w:ascii="Calibri" w:hAnsi="Calibri" w:cs="Times New Roman"/>
            <w:szCs w:val="22"/>
          </w:rPr>
          <w:delText>ly related</w:delText>
        </w:r>
        <w:r w:rsidDel="00C362B5">
          <w:rPr>
            <w:rFonts w:ascii="Calibri" w:hAnsi="Calibri" w:cs="Times New Roman"/>
            <w:szCs w:val="22"/>
          </w:rPr>
          <w:delText xml:space="preserve"> </w:delText>
        </w:r>
      </w:del>
      <w:r w:rsidRPr="00554875">
        <w:rPr>
          <w:rFonts w:ascii="Calibri" w:hAnsi="Calibri" w:cs="Times New Roman"/>
          <w:szCs w:val="22"/>
        </w:rPr>
        <w:t>problems</w:t>
      </w:r>
    </w:p>
    <w:p w14:paraId="273CD6E1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 xml:space="preserve">B. </w:t>
      </w:r>
      <w:proofErr w:type="gramStart"/>
      <w:r w:rsidRPr="00554875">
        <w:rPr>
          <w:rFonts w:ascii="Calibri" w:hAnsi="Calibri" w:cs="Times New Roman"/>
          <w:szCs w:val="22"/>
        </w:rPr>
        <w:t>The</w:t>
      </w:r>
      <w:proofErr w:type="gramEnd"/>
      <w:r w:rsidRPr="00554875">
        <w:rPr>
          <w:rFonts w:ascii="Calibri" w:hAnsi="Calibri" w:cs="Times New Roman"/>
          <w:szCs w:val="22"/>
        </w:rPr>
        <w:t xml:space="preserve"> Superintendent shall develop administrative directives and procedures</w:t>
      </w:r>
      <w:r>
        <w:rPr>
          <w:rFonts w:ascii="Calibri" w:hAnsi="Calibri" w:cs="Times New Roman"/>
          <w:szCs w:val="22"/>
        </w:rPr>
        <w:t xml:space="preserve"> </w:t>
      </w:r>
      <w:r w:rsidRPr="00554875">
        <w:rPr>
          <w:rFonts w:ascii="Calibri" w:hAnsi="Calibri" w:cs="Times New Roman"/>
          <w:szCs w:val="22"/>
        </w:rPr>
        <w:t>for implementing this policy as needed.</w:t>
      </w:r>
    </w:p>
    <w:p w14:paraId="640C477C" w14:textId="77777777" w:rsid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</w:p>
    <w:p w14:paraId="461F4068" w14:textId="77777777" w:rsid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</w:p>
    <w:p w14:paraId="37F69FE3" w14:textId="77777777" w:rsidR="00554875" w:rsidRPr="00554875" w:rsidRDefault="00554875" w:rsidP="0055487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2"/>
        </w:rPr>
      </w:pPr>
      <w:r w:rsidRPr="00554875">
        <w:rPr>
          <w:rFonts w:ascii="Calibri" w:hAnsi="Calibri" w:cs="Times New Roman"/>
          <w:szCs w:val="22"/>
        </w:rPr>
        <w:t>Legal References: ORS 339.133; ORS Chapter 419B; 4.10.051-P; 6.10.022-P</w:t>
      </w:r>
    </w:p>
    <w:p w14:paraId="0B609398" w14:textId="77777777" w:rsidR="00554875" w:rsidRPr="00554875" w:rsidRDefault="00554875" w:rsidP="00554875">
      <w:pPr>
        <w:rPr>
          <w:rFonts w:ascii="Calibri" w:hAnsi="Calibri"/>
        </w:rPr>
      </w:pPr>
      <w:r w:rsidRPr="00554875">
        <w:rPr>
          <w:rFonts w:ascii="Calibri" w:hAnsi="Calibri" w:cs="Times New Roman"/>
          <w:szCs w:val="22"/>
        </w:rPr>
        <w:t>History: Adopted 6/23/08</w:t>
      </w:r>
    </w:p>
    <w:sectPr w:rsidR="00554875" w:rsidRPr="00554875" w:rsidSect="00554875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7" w:author="Rita" w:date="2018-10-29T23:23:00Z" w:initials="R">
    <w:p w14:paraId="130AF6AD" w14:textId="77777777" w:rsidR="00D5535A" w:rsidRDefault="00D5535A">
      <w:pPr>
        <w:pStyle w:val="CommentText"/>
      </w:pPr>
      <w:r>
        <w:rPr>
          <w:rStyle w:val="CommentReference"/>
        </w:rPr>
        <w:annotationRef/>
      </w:r>
      <w:r>
        <w:t>We need to look at this policy as well</w:t>
      </w:r>
    </w:p>
  </w:comment>
  <w:comment w:id="38" w:author="Rita" w:date="2018-10-29T23:32:00Z" w:initials="R">
    <w:p w14:paraId="26A61720" w14:textId="77777777" w:rsidR="00D5535A" w:rsidRDefault="00D5535A">
      <w:pPr>
        <w:pStyle w:val="CommentText"/>
      </w:pPr>
      <w:r>
        <w:rPr>
          <w:rStyle w:val="CommentReference"/>
        </w:rPr>
        <w:annotationRef/>
      </w:r>
      <w:r>
        <w:t>Ideally, students should be able to access these services in their neighborhood school, or at least in their neighborhood cluster.  Can we amend this language?  What would be realistically possible?</w:t>
      </w:r>
    </w:p>
  </w:comment>
  <w:comment w:id="39" w:author="Judy Brennan" w:date="2018-11-09T13:41:00Z" w:initials="JB">
    <w:p w14:paraId="2F65C9C6" w14:textId="241F24D4" w:rsidR="005A2F6D" w:rsidRDefault="005A2F6D">
      <w:pPr>
        <w:pStyle w:val="CommentText"/>
      </w:pPr>
      <w:r>
        <w:rPr>
          <w:rStyle w:val="CommentReference"/>
        </w:rPr>
        <w:annotationRef/>
      </w:r>
      <w:r>
        <w:t>Special Ed and Multiple Pathways should weigh in on RM’s suggestion.  In my opinion, this policy is not the place to describe the location of special programs and exceptional services.</w:t>
      </w:r>
    </w:p>
  </w:comment>
  <w:comment w:id="47" w:author="Rita" w:date="2018-10-30T00:21:00Z" w:initials="R">
    <w:p w14:paraId="4CD1FD04" w14:textId="77777777" w:rsidR="00D5535A" w:rsidRDefault="00D5535A">
      <w:pPr>
        <w:pStyle w:val="CommentText"/>
      </w:pPr>
      <w:r>
        <w:rPr>
          <w:rStyle w:val="CommentReference"/>
        </w:rPr>
        <w:annotationRef/>
      </w:r>
      <w:r>
        <w:t>I don’t know what this might refer to.  Can we delete?</w:t>
      </w:r>
    </w:p>
  </w:comment>
  <w:comment w:id="48" w:author="Judy Brennan" w:date="2018-11-09T13:42:00Z" w:initials="JB">
    <w:p w14:paraId="59D4A597" w14:textId="29CD5DFD" w:rsidR="005A2F6D" w:rsidRDefault="005A2F6D">
      <w:pPr>
        <w:pStyle w:val="CommentText"/>
      </w:pPr>
      <w:r>
        <w:rPr>
          <w:rStyle w:val="CommentReference"/>
        </w:rPr>
        <w:annotationRef/>
      </w:r>
      <w:r>
        <w:t>Other viable options include program change, grade reconfiguration and capacity changes.</w:t>
      </w:r>
    </w:p>
  </w:comment>
  <w:comment w:id="52" w:author="Judy Brennan" w:date="2018-11-09T13:46:00Z" w:initials="JB">
    <w:p w14:paraId="763DDEFA" w14:textId="20DC5177" w:rsidR="005A2F6D" w:rsidRDefault="005A2F6D">
      <w:pPr>
        <w:pStyle w:val="CommentText"/>
      </w:pPr>
      <w:r>
        <w:rPr>
          <w:rStyle w:val="CommentReference"/>
        </w:rPr>
        <w:annotationRef/>
      </w:r>
      <w:r>
        <w:t>What constitutes minor and regular?  Most parents impacted by boundary change would not consider it a minor event.</w:t>
      </w:r>
    </w:p>
  </w:comment>
  <w:comment w:id="60" w:author="Judy Brennan" w:date="2018-11-09T13:55:00Z" w:initials="JB">
    <w:p w14:paraId="469B882E" w14:textId="3C5422E0" w:rsidR="005A2F6D" w:rsidRDefault="005A2F6D">
      <w:pPr>
        <w:pStyle w:val="CommentText"/>
      </w:pPr>
      <w:r>
        <w:rPr>
          <w:rStyle w:val="CommentReference"/>
        </w:rPr>
        <w:annotationRef/>
      </w:r>
      <w:r>
        <w:t xml:space="preserve">Optimal enrollment needs to be defined.  </w:t>
      </w:r>
      <w:r w:rsidR="008373CD">
        <w:t>See Optimal use of buildings description in 4.10.047-</w:t>
      </w:r>
      <w:proofErr w:type="gramStart"/>
      <w:r w:rsidR="008373CD">
        <w:t>AD(</w:t>
      </w:r>
      <w:proofErr w:type="gramEnd"/>
      <w:r w:rsidR="008373CD">
        <w:t>V)(B)(4)</w:t>
      </w:r>
    </w:p>
  </w:comment>
  <w:comment w:id="78" w:author="Judy Brennan" w:date="2018-11-09T13:48:00Z" w:initials="JB">
    <w:p w14:paraId="4353AA9E" w14:textId="5BC26D61" w:rsidR="008373CD" w:rsidRDefault="008373CD">
      <w:pPr>
        <w:pStyle w:val="CommentText"/>
      </w:pPr>
      <w:r>
        <w:rPr>
          <w:rStyle w:val="CommentReference"/>
        </w:rPr>
        <w:annotationRef/>
      </w:r>
      <w:r>
        <w:t>Robust programming needs to be defined.</w:t>
      </w:r>
    </w:p>
  </w:comment>
  <w:comment w:id="101" w:author="Judy Brennan" w:date="2018-11-09T13:58:00Z" w:initials="JB">
    <w:p w14:paraId="02CABCD3" w14:textId="1BCC5B74" w:rsidR="008373CD" w:rsidRDefault="008373CD">
      <w:pPr>
        <w:pStyle w:val="CommentText"/>
      </w:pPr>
      <w:r>
        <w:rPr>
          <w:rStyle w:val="CommentReference"/>
        </w:rPr>
        <w:annotationRef/>
      </w:r>
      <w:r>
        <w:t xml:space="preserve">Does </w:t>
      </w:r>
      <w:r w:rsidR="007D01A3">
        <w:t xml:space="preserve">this </w:t>
      </w:r>
      <w:proofErr w:type="spellStart"/>
      <w:r w:rsidR="007D01A3">
        <w:t>mea</w:t>
      </w:r>
      <w:proofErr w:type="spellEnd"/>
      <w:r w:rsidR="007D01A3">
        <w:t>, for example,</w:t>
      </w:r>
      <w:r>
        <w:t xml:space="preserve"> that a boundary change between two adjacent schools</w:t>
      </w:r>
      <w:r w:rsidR="007D01A3">
        <w:t xml:space="preserve"> in Wilson cohort</w:t>
      </w:r>
      <w:r>
        <w:t>—one overcrowded, one under-enrolled, should be avoi</w:t>
      </w:r>
      <w:r w:rsidR="007D01A3">
        <w:t>ded if there is overcrowding or under-enrollment in Madison cohort?</w:t>
      </w:r>
    </w:p>
  </w:comment>
  <w:comment w:id="162" w:author="Judy Brennan" w:date="2018-11-09T14:15:00Z" w:initials="JB">
    <w:p w14:paraId="785EB2FB" w14:textId="385440F0" w:rsidR="00667D12" w:rsidRDefault="00667D12">
      <w:pPr>
        <w:pStyle w:val="CommentText"/>
      </w:pPr>
      <w:r>
        <w:rPr>
          <w:rStyle w:val="CommentReference"/>
        </w:rPr>
        <w:annotationRef/>
      </w:r>
      <w:r>
        <w:t>Does this mean the board wishes to be silent regarding transfer students, or that they must change schools?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0AF6AD" w15:done="0"/>
  <w15:commentEx w15:paraId="26A61720" w15:done="0"/>
  <w15:commentEx w15:paraId="2F65C9C6" w15:done="0"/>
  <w15:commentEx w15:paraId="4CD1FD04" w15:done="0"/>
  <w15:commentEx w15:paraId="59D4A597" w15:done="0"/>
  <w15:commentEx w15:paraId="763DDEFA" w15:done="0"/>
  <w15:commentEx w15:paraId="469B882E" w15:done="0"/>
  <w15:commentEx w15:paraId="4353AA9E" w15:done="0"/>
  <w15:commentEx w15:paraId="02CABCD3" w15:done="0"/>
  <w15:commentEx w15:paraId="785EB2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AF6AD" w16cid:durableId="1F8FF283"/>
  <w16cid:commentId w16cid:paraId="26A61720" w16cid:durableId="1F8FF284"/>
  <w16cid:commentId w16cid:paraId="4CD1FD04" w16cid:durableId="1F8FF2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72A"/>
    <w:multiLevelType w:val="hybridMultilevel"/>
    <w:tmpl w:val="67524EB2"/>
    <w:lvl w:ilvl="0" w:tplc="34B6A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8A296B"/>
    <w:multiLevelType w:val="hybridMultilevel"/>
    <w:tmpl w:val="3ADEA6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dy Brennan">
    <w15:presenceInfo w15:providerId="AD" w15:userId="S-1-5-21-1288576021-1237126635-1845911597-9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75"/>
    <w:rsid w:val="00007655"/>
    <w:rsid w:val="00255559"/>
    <w:rsid w:val="00326DF7"/>
    <w:rsid w:val="003C735A"/>
    <w:rsid w:val="00554875"/>
    <w:rsid w:val="005A2F6D"/>
    <w:rsid w:val="00604FF0"/>
    <w:rsid w:val="006477E8"/>
    <w:rsid w:val="00667D12"/>
    <w:rsid w:val="007D01A3"/>
    <w:rsid w:val="008373CD"/>
    <w:rsid w:val="00904F00"/>
    <w:rsid w:val="00935FB2"/>
    <w:rsid w:val="00AA34C9"/>
    <w:rsid w:val="00B06CC3"/>
    <w:rsid w:val="00C362B5"/>
    <w:rsid w:val="00D13450"/>
    <w:rsid w:val="00D5535A"/>
    <w:rsid w:val="00E33D43"/>
    <w:rsid w:val="00EC4A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CC99"/>
  <w15:docId w15:val="{2639D68A-5C48-4F8F-8714-8253C19C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8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7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4F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F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F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FF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Judy Brennan</cp:lastModifiedBy>
  <cp:revision>4</cp:revision>
  <dcterms:created xsi:type="dcterms:W3CDTF">2018-12-28T21:36:00Z</dcterms:created>
  <dcterms:modified xsi:type="dcterms:W3CDTF">2019-01-02T23:33:00Z</dcterms:modified>
</cp:coreProperties>
</file>